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FCC" w:rsidRPr="000E4FCC" w:rsidRDefault="000E4FCC" w:rsidP="000E4FCC">
      <w:pPr>
        <w:keepNext/>
        <w:widowControl w:val="0"/>
        <w:autoSpaceDE w:val="0"/>
        <w:autoSpaceDN w:val="0"/>
        <w:adjustRightInd w:val="0"/>
        <w:snapToGrid/>
        <w:ind w:firstLine="0"/>
        <w:jc w:val="center"/>
        <w:outlineLvl w:val="1"/>
        <w:rPr>
          <w:rFonts w:eastAsia="Microsoft Sans Serif"/>
          <w:b/>
          <w:bCs/>
          <w:sz w:val="28"/>
          <w:szCs w:val="28"/>
          <w:lang w:eastAsia="uk-UA" w:bidi="uk-UA"/>
        </w:rPr>
      </w:pPr>
      <w:r w:rsidRPr="000E4FCC">
        <w:rPr>
          <w:rFonts w:eastAsia="Microsoft Sans Serif"/>
          <w:b/>
          <w:noProof/>
          <w:sz w:val="28"/>
          <w:szCs w:val="28"/>
          <w:lang w:eastAsia="uk-UA"/>
        </w:rPr>
        <w:drawing>
          <wp:inline distT="0" distB="0" distL="0" distR="0" wp14:anchorId="54A395B3" wp14:editId="22B2CC72">
            <wp:extent cx="419100" cy="600075"/>
            <wp:effectExtent l="0" t="0" r="0"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sidRPr="000E4FCC">
        <w:rPr>
          <w:rFonts w:eastAsia="Microsoft Sans Serif"/>
          <w:b/>
          <w:bCs/>
          <w:sz w:val="28"/>
          <w:szCs w:val="28"/>
          <w:lang w:eastAsia="uk-UA" w:bidi="uk-UA"/>
        </w:rPr>
        <w:t xml:space="preserve">                                                   </w:t>
      </w:r>
    </w:p>
    <w:p w:rsidR="000E4FCC" w:rsidRPr="000E4FCC" w:rsidRDefault="000E4FCC" w:rsidP="000E4FCC">
      <w:pPr>
        <w:widowControl w:val="0"/>
        <w:autoSpaceDE w:val="0"/>
        <w:autoSpaceDN w:val="0"/>
        <w:adjustRightInd w:val="0"/>
        <w:snapToGrid/>
        <w:ind w:firstLine="0"/>
        <w:jc w:val="center"/>
        <w:rPr>
          <w:rFonts w:eastAsia="Microsoft Sans Serif"/>
          <w:b/>
          <w:bCs/>
          <w:sz w:val="28"/>
          <w:szCs w:val="28"/>
          <w:lang w:eastAsia="uk-UA" w:bidi="uk-UA"/>
        </w:rPr>
      </w:pPr>
      <w:r w:rsidRPr="000E4FCC">
        <w:rPr>
          <w:rFonts w:eastAsia="Microsoft Sans Serif"/>
          <w:b/>
          <w:bCs/>
          <w:sz w:val="28"/>
          <w:szCs w:val="28"/>
          <w:lang w:eastAsia="uk-UA" w:bidi="uk-UA"/>
        </w:rPr>
        <w:t>БЕЛЗЬКА МIСЬКА РАДА</w:t>
      </w:r>
    </w:p>
    <w:p w:rsidR="000E4FCC" w:rsidRPr="000E4FCC" w:rsidRDefault="000E4FCC" w:rsidP="000E4FCC">
      <w:pPr>
        <w:widowControl w:val="0"/>
        <w:autoSpaceDE w:val="0"/>
        <w:autoSpaceDN w:val="0"/>
        <w:adjustRightInd w:val="0"/>
        <w:snapToGrid/>
        <w:ind w:firstLine="0"/>
        <w:jc w:val="center"/>
        <w:rPr>
          <w:rFonts w:eastAsia="Microsoft Sans Serif"/>
          <w:b/>
          <w:bCs/>
          <w:spacing w:val="20"/>
          <w:sz w:val="28"/>
          <w:szCs w:val="28"/>
          <w:lang w:eastAsia="uk-UA" w:bidi="uk-UA"/>
        </w:rPr>
      </w:pPr>
      <w:r w:rsidRPr="000E4FCC">
        <w:rPr>
          <w:rFonts w:eastAsia="Microsoft Sans Serif"/>
          <w:b/>
          <w:bCs/>
          <w:spacing w:val="20"/>
          <w:sz w:val="28"/>
          <w:szCs w:val="28"/>
          <w:lang w:eastAsia="uk-UA" w:bidi="uk-UA"/>
        </w:rPr>
        <w:t>ЛЬВІВСЬКОЇ ОБЛАСТІ</w:t>
      </w:r>
    </w:p>
    <w:p w:rsidR="000E4FCC" w:rsidRPr="000E4FCC" w:rsidRDefault="000E4FCC" w:rsidP="000E4FCC">
      <w:pPr>
        <w:widowControl w:val="0"/>
        <w:snapToGrid/>
        <w:ind w:firstLine="0"/>
        <w:jc w:val="center"/>
        <w:rPr>
          <w:rFonts w:eastAsia="Microsoft Sans Serif"/>
          <w:bCs/>
          <w:spacing w:val="20"/>
          <w:sz w:val="28"/>
          <w:szCs w:val="28"/>
          <w:lang w:eastAsia="uk-UA" w:bidi="uk-UA"/>
        </w:rPr>
      </w:pPr>
      <w:r w:rsidRPr="000E4FCC">
        <w:rPr>
          <w:rFonts w:eastAsia="Microsoft Sans Serif"/>
          <w:bCs/>
          <w:spacing w:val="20"/>
          <w:sz w:val="28"/>
          <w:szCs w:val="28"/>
          <w:lang w:eastAsia="uk-UA" w:bidi="uk-UA"/>
        </w:rPr>
        <w:t xml:space="preserve"> ХХХІ</w:t>
      </w:r>
      <w:r w:rsidRPr="000E4FCC">
        <w:rPr>
          <w:rFonts w:eastAsia="Microsoft Sans Serif"/>
          <w:bCs/>
          <w:spacing w:val="20"/>
          <w:sz w:val="28"/>
          <w:szCs w:val="28"/>
          <w:lang w:val="en-US" w:eastAsia="uk-UA" w:bidi="uk-UA"/>
        </w:rPr>
        <w:t xml:space="preserve">V </w:t>
      </w:r>
      <w:r w:rsidRPr="000E4FCC">
        <w:rPr>
          <w:rFonts w:eastAsia="Microsoft Sans Serif"/>
          <w:bCs/>
          <w:spacing w:val="20"/>
          <w:sz w:val="28"/>
          <w:szCs w:val="28"/>
          <w:lang w:eastAsia="uk-UA" w:bidi="uk-UA"/>
        </w:rPr>
        <w:t xml:space="preserve">позачергова </w:t>
      </w:r>
      <w:proofErr w:type="spellStart"/>
      <w:r w:rsidRPr="000E4FCC">
        <w:rPr>
          <w:rFonts w:eastAsia="Microsoft Sans Serif"/>
          <w:bCs/>
          <w:spacing w:val="20"/>
          <w:sz w:val="28"/>
          <w:szCs w:val="28"/>
          <w:lang w:eastAsia="uk-UA" w:bidi="uk-UA"/>
        </w:rPr>
        <w:t>сесiя</w:t>
      </w:r>
      <w:proofErr w:type="spellEnd"/>
      <w:r w:rsidRPr="000E4FCC">
        <w:rPr>
          <w:rFonts w:eastAsia="Microsoft Sans Serif"/>
          <w:bCs/>
          <w:sz w:val="28"/>
          <w:szCs w:val="28"/>
          <w:lang w:eastAsia="uk-UA" w:bidi="uk-UA"/>
        </w:rPr>
        <w:t xml:space="preserve">  </w:t>
      </w:r>
      <w:r w:rsidRPr="000E4FCC">
        <w:rPr>
          <w:rFonts w:eastAsia="Microsoft Sans Serif"/>
          <w:bCs/>
          <w:spacing w:val="20"/>
          <w:sz w:val="28"/>
          <w:szCs w:val="28"/>
          <w:lang w:val="en-US" w:eastAsia="uk-UA" w:bidi="uk-UA"/>
        </w:rPr>
        <w:t>V</w:t>
      </w:r>
      <w:r w:rsidRPr="000E4FCC">
        <w:rPr>
          <w:rFonts w:eastAsia="Microsoft Sans Serif"/>
          <w:bCs/>
          <w:spacing w:val="20"/>
          <w:sz w:val="28"/>
          <w:szCs w:val="28"/>
          <w:lang w:eastAsia="uk-UA" w:bidi="uk-UA"/>
        </w:rPr>
        <w:t>ІІІ скликання</w:t>
      </w:r>
    </w:p>
    <w:p w:rsidR="000E4FCC" w:rsidRPr="000E4FCC" w:rsidRDefault="000E4FCC" w:rsidP="000E4FCC">
      <w:pPr>
        <w:widowControl w:val="0"/>
        <w:snapToGrid/>
        <w:ind w:firstLine="0"/>
        <w:jc w:val="center"/>
        <w:rPr>
          <w:rFonts w:eastAsia="Microsoft Sans Serif"/>
          <w:bCs/>
          <w:sz w:val="28"/>
          <w:szCs w:val="28"/>
          <w:lang w:eastAsia="uk-UA" w:bidi="uk-UA"/>
        </w:rPr>
      </w:pPr>
      <w:r w:rsidRPr="000E4FCC">
        <w:rPr>
          <w:rFonts w:eastAsia="Microsoft Sans Serif"/>
          <w:bCs/>
          <w:sz w:val="28"/>
          <w:szCs w:val="28"/>
          <w:lang w:eastAsia="uk-UA" w:bidi="uk-UA"/>
        </w:rPr>
        <w:t xml:space="preserve">Р I Ш Е Н </w:t>
      </w:r>
      <w:proofErr w:type="spellStart"/>
      <w:r w:rsidRPr="000E4FCC">
        <w:rPr>
          <w:rFonts w:eastAsia="Microsoft Sans Serif"/>
          <w:bCs/>
          <w:sz w:val="28"/>
          <w:szCs w:val="28"/>
          <w:lang w:eastAsia="uk-UA" w:bidi="uk-UA"/>
        </w:rPr>
        <w:t>Н</w:t>
      </w:r>
      <w:proofErr w:type="spellEnd"/>
      <w:r w:rsidRPr="000E4FCC">
        <w:rPr>
          <w:rFonts w:eastAsia="Microsoft Sans Serif"/>
          <w:bCs/>
          <w:sz w:val="28"/>
          <w:szCs w:val="28"/>
          <w:lang w:eastAsia="uk-UA" w:bidi="uk-UA"/>
        </w:rPr>
        <w:t xml:space="preserve"> Я</w:t>
      </w:r>
    </w:p>
    <w:p w:rsidR="000E4FCC" w:rsidRPr="000E4FCC" w:rsidRDefault="000E4FCC" w:rsidP="000E4FCC">
      <w:pPr>
        <w:widowControl w:val="0"/>
        <w:snapToGrid/>
        <w:ind w:firstLine="0"/>
        <w:rPr>
          <w:rFonts w:eastAsia="Microsoft Sans Serif"/>
          <w:b/>
          <w:bCs/>
          <w:sz w:val="28"/>
          <w:szCs w:val="28"/>
          <w:lang w:eastAsia="uk-UA" w:bidi="uk-UA"/>
        </w:rPr>
      </w:pPr>
    </w:p>
    <w:p w:rsidR="000E4FCC" w:rsidRPr="000E4FCC" w:rsidRDefault="000E4FCC" w:rsidP="000E4FCC">
      <w:pPr>
        <w:widowControl w:val="0"/>
        <w:snapToGrid/>
        <w:ind w:firstLine="0"/>
        <w:rPr>
          <w:rFonts w:eastAsia="Microsoft Sans Serif"/>
          <w:bCs/>
          <w:sz w:val="28"/>
          <w:szCs w:val="28"/>
          <w:lang w:eastAsia="uk-UA" w:bidi="uk-UA"/>
        </w:rPr>
      </w:pPr>
      <w:r>
        <w:rPr>
          <w:rFonts w:eastAsia="Microsoft Sans Serif"/>
          <w:bCs/>
          <w:sz w:val="28"/>
          <w:szCs w:val="28"/>
          <w:lang w:eastAsia="uk-UA" w:bidi="uk-UA"/>
        </w:rPr>
        <w:t xml:space="preserve">Від 04 серпня  2023року </w:t>
      </w:r>
      <w:r w:rsidRPr="000E4FCC">
        <w:rPr>
          <w:rFonts w:eastAsia="Microsoft Sans Serif"/>
          <w:bCs/>
          <w:sz w:val="28"/>
          <w:szCs w:val="28"/>
          <w:lang w:eastAsia="uk-UA" w:bidi="uk-UA"/>
        </w:rPr>
        <w:t xml:space="preserve">                   </w:t>
      </w:r>
      <w:proofErr w:type="spellStart"/>
      <w:r w:rsidRPr="000E4FCC">
        <w:rPr>
          <w:rFonts w:eastAsia="Microsoft Sans Serif"/>
          <w:bCs/>
          <w:sz w:val="28"/>
          <w:szCs w:val="28"/>
          <w:lang w:eastAsia="uk-UA" w:bidi="uk-UA"/>
        </w:rPr>
        <w:t>м.Белз</w:t>
      </w:r>
      <w:proofErr w:type="spellEnd"/>
      <w:r w:rsidRPr="000E4FCC">
        <w:rPr>
          <w:rFonts w:eastAsia="Microsoft Sans Serif"/>
          <w:bCs/>
          <w:sz w:val="28"/>
          <w:szCs w:val="28"/>
          <w:lang w:eastAsia="uk-UA" w:bidi="uk-UA"/>
        </w:rPr>
        <w:t xml:space="preserve">                                      № 104</w:t>
      </w:r>
      <w:r w:rsidR="001C74F2">
        <w:rPr>
          <w:rFonts w:eastAsia="Microsoft Sans Serif"/>
          <w:bCs/>
          <w:sz w:val="28"/>
          <w:szCs w:val="28"/>
          <w:lang w:eastAsia="uk-UA" w:bidi="uk-UA"/>
        </w:rPr>
        <w:t>8</w:t>
      </w:r>
      <w:bookmarkStart w:id="0" w:name="_GoBack"/>
      <w:bookmarkEnd w:id="0"/>
    </w:p>
    <w:p w:rsidR="00437AC1" w:rsidRDefault="00437AC1" w:rsidP="00B41428">
      <w:pPr>
        <w:autoSpaceDE w:val="0"/>
        <w:autoSpaceDN w:val="0"/>
        <w:adjustRightInd w:val="0"/>
        <w:ind w:firstLine="0"/>
        <w:jc w:val="center"/>
        <w:rPr>
          <w:sz w:val="28"/>
          <w:szCs w:val="28"/>
        </w:rPr>
      </w:pPr>
    </w:p>
    <w:p w:rsidR="00B1542A" w:rsidRDefault="00B1542A" w:rsidP="00B1542A">
      <w:pPr>
        <w:ind w:firstLine="0"/>
        <w:rPr>
          <w:sz w:val="28"/>
          <w:szCs w:val="28"/>
        </w:rPr>
      </w:pPr>
    </w:p>
    <w:p w:rsidR="00B1542A" w:rsidRPr="00C55798" w:rsidRDefault="0025531D" w:rsidP="00B1542A">
      <w:pPr>
        <w:ind w:firstLine="0"/>
        <w:rPr>
          <w:b/>
          <w:sz w:val="28"/>
          <w:szCs w:val="28"/>
        </w:rPr>
      </w:pPr>
      <w:r>
        <w:rPr>
          <w:b/>
          <w:sz w:val="28"/>
          <w:szCs w:val="28"/>
        </w:rPr>
        <w:t xml:space="preserve">Про виконання </w:t>
      </w:r>
      <w:r w:rsidR="00B1542A" w:rsidRPr="00C55798">
        <w:rPr>
          <w:b/>
          <w:sz w:val="28"/>
          <w:szCs w:val="28"/>
        </w:rPr>
        <w:t xml:space="preserve"> бюджету</w:t>
      </w:r>
    </w:p>
    <w:p w:rsidR="00F54A3A" w:rsidRDefault="00B1542A" w:rsidP="00F54A3A">
      <w:pPr>
        <w:autoSpaceDE w:val="0"/>
        <w:autoSpaceDN w:val="0"/>
        <w:adjustRightInd w:val="0"/>
        <w:ind w:firstLine="0"/>
        <w:rPr>
          <w:b/>
          <w:bCs/>
          <w:sz w:val="28"/>
          <w:szCs w:val="28"/>
          <w:lang w:eastAsia="uk-UA"/>
        </w:rPr>
      </w:pPr>
      <w:proofErr w:type="spellStart"/>
      <w:r w:rsidRPr="00C55798">
        <w:rPr>
          <w:b/>
          <w:sz w:val="28"/>
          <w:szCs w:val="28"/>
        </w:rPr>
        <w:t>Белзької</w:t>
      </w:r>
      <w:proofErr w:type="spellEnd"/>
      <w:r w:rsidRPr="00C55798">
        <w:rPr>
          <w:b/>
          <w:sz w:val="28"/>
          <w:szCs w:val="28"/>
        </w:rPr>
        <w:t xml:space="preserve"> міської</w:t>
      </w:r>
      <w:r w:rsidR="00F54A3A">
        <w:rPr>
          <w:b/>
          <w:sz w:val="28"/>
          <w:szCs w:val="28"/>
        </w:rPr>
        <w:t xml:space="preserve"> </w:t>
      </w:r>
      <w:r w:rsidR="00F54A3A">
        <w:rPr>
          <w:b/>
          <w:bCs/>
          <w:sz w:val="28"/>
          <w:szCs w:val="28"/>
          <w:lang w:eastAsia="uk-UA"/>
        </w:rPr>
        <w:t xml:space="preserve">територіальної громади </w:t>
      </w:r>
    </w:p>
    <w:p w:rsidR="00B1542A" w:rsidRPr="00C55798" w:rsidRDefault="00F54A3A" w:rsidP="00B1542A">
      <w:pPr>
        <w:ind w:firstLine="0"/>
        <w:rPr>
          <w:b/>
          <w:sz w:val="28"/>
          <w:szCs w:val="28"/>
        </w:rPr>
      </w:pPr>
      <w:r>
        <w:rPr>
          <w:b/>
          <w:sz w:val="28"/>
          <w:szCs w:val="28"/>
        </w:rPr>
        <w:t>з</w:t>
      </w:r>
      <w:r w:rsidR="00B1542A" w:rsidRPr="00C55798">
        <w:rPr>
          <w:b/>
          <w:sz w:val="28"/>
          <w:szCs w:val="28"/>
        </w:rPr>
        <w:t>а</w:t>
      </w:r>
      <w:r>
        <w:rPr>
          <w:b/>
          <w:sz w:val="28"/>
          <w:szCs w:val="28"/>
        </w:rPr>
        <w:t xml:space="preserve"> </w:t>
      </w:r>
      <w:r w:rsidR="006F1262">
        <w:rPr>
          <w:b/>
          <w:sz w:val="28"/>
          <w:szCs w:val="28"/>
        </w:rPr>
        <w:t xml:space="preserve">I півріччя </w:t>
      </w:r>
      <w:r w:rsidR="00B949FC">
        <w:rPr>
          <w:b/>
          <w:sz w:val="28"/>
          <w:szCs w:val="28"/>
        </w:rPr>
        <w:t xml:space="preserve"> </w:t>
      </w:r>
      <w:r w:rsidR="007D34D1">
        <w:rPr>
          <w:b/>
          <w:sz w:val="28"/>
          <w:szCs w:val="28"/>
        </w:rPr>
        <w:t>2023</w:t>
      </w:r>
      <w:r w:rsidR="00B1542A" w:rsidRPr="00C55798">
        <w:rPr>
          <w:b/>
          <w:sz w:val="28"/>
          <w:szCs w:val="28"/>
        </w:rPr>
        <w:t xml:space="preserve"> року</w:t>
      </w:r>
    </w:p>
    <w:p w:rsidR="00B738B0" w:rsidRDefault="00B738B0" w:rsidP="00B1542A">
      <w:pPr>
        <w:snapToGrid/>
        <w:ind w:firstLine="0"/>
        <w:jc w:val="center"/>
        <w:outlineLvl w:val="0"/>
        <w:rPr>
          <w:b/>
          <w:sz w:val="28"/>
          <w:szCs w:val="28"/>
        </w:rPr>
      </w:pPr>
    </w:p>
    <w:p w:rsidR="00C92940" w:rsidRPr="00FB12FC" w:rsidRDefault="00C92940" w:rsidP="00C92940">
      <w:pPr>
        <w:pStyle w:val="Style8"/>
        <w:widowControl/>
        <w:spacing w:line="240" w:lineRule="auto"/>
        <w:ind w:firstLine="0"/>
        <w:rPr>
          <w:sz w:val="28"/>
          <w:szCs w:val="28"/>
          <w:u w:val="single"/>
          <w:lang w:val="uk-UA"/>
        </w:rPr>
      </w:pPr>
      <w:r w:rsidRPr="00FB12FC">
        <w:rPr>
          <w:sz w:val="28"/>
          <w:szCs w:val="28"/>
          <w:u w:val="single"/>
          <w:lang w:val="uk-UA"/>
        </w:rPr>
        <w:t xml:space="preserve">13542000000 </w:t>
      </w:r>
    </w:p>
    <w:p w:rsidR="00C92940" w:rsidRPr="00B47F99" w:rsidRDefault="00C92940" w:rsidP="00C92940">
      <w:pPr>
        <w:pStyle w:val="Style8"/>
        <w:widowControl/>
        <w:spacing w:line="240" w:lineRule="auto"/>
        <w:ind w:firstLine="0"/>
        <w:rPr>
          <w:rStyle w:val="FontStyle16"/>
          <w:sz w:val="28"/>
          <w:szCs w:val="28"/>
          <w:lang w:val="uk-UA" w:eastAsia="uk-UA"/>
        </w:rPr>
      </w:pPr>
      <w:r w:rsidRPr="00FB12FC">
        <w:rPr>
          <w:sz w:val="28"/>
          <w:szCs w:val="28"/>
          <w:lang w:val="uk-UA"/>
        </w:rPr>
        <w:t>код бюджету</w:t>
      </w:r>
    </w:p>
    <w:p w:rsidR="00B738B0" w:rsidRDefault="005615A0" w:rsidP="00C92940">
      <w:pPr>
        <w:snapToGrid/>
        <w:ind w:firstLine="0"/>
        <w:outlineLvl w:val="0"/>
        <w:rPr>
          <w:b/>
          <w:sz w:val="28"/>
          <w:szCs w:val="28"/>
        </w:rPr>
      </w:pPr>
      <w:r>
        <w:rPr>
          <w:b/>
          <w:sz w:val="28"/>
          <w:szCs w:val="28"/>
        </w:rPr>
        <w:t xml:space="preserve">       </w:t>
      </w:r>
    </w:p>
    <w:p w:rsidR="005615A0" w:rsidRPr="00FD1F21" w:rsidRDefault="005615A0" w:rsidP="00FD1F21">
      <w:pPr>
        <w:autoSpaceDE w:val="0"/>
        <w:autoSpaceDN w:val="0"/>
        <w:adjustRightInd w:val="0"/>
        <w:ind w:firstLine="0"/>
        <w:rPr>
          <w:b/>
          <w:bCs/>
          <w:sz w:val="28"/>
          <w:szCs w:val="28"/>
          <w:lang w:eastAsia="uk-UA"/>
        </w:rPr>
      </w:pPr>
      <w:r>
        <w:rPr>
          <w:sz w:val="28"/>
          <w:szCs w:val="28"/>
        </w:rPr>
        <w:t xml:space="preserve">          </w:t>
      </w:r>
      <w:r w:rsidRPr="005615A0">
        <w:rPr>
          <w:sz w:val="28"/>
          <w:szCs w:val="28"/>
        </w:rPr>
        <w:t xml:space="preserve"> </w:t>
      </w:r>
      <w:r>
        <w:rPr>
          <w:sz w:val="28"/>
          <w:szCs w:val="28"/>
        </w:rPr>
        <w:t xml:space="preserve">Відповідно до частини 4 статті 80 Бюджетного кодексу України </w:t>
      </w:r>
      <w:r w:rsidRPr="000A49CF">
        <w:rPr>
          <w:sz w:val="28"/>
          <w:szCs w:val="28"/>
        </w:rPr>
        <w:t xml:space="preserve">, </w:t>
      </w:r>
      <w:r>
        <w:rPr>
          <w:sz w:val="28"/>
          <w:szCs w:val="28"/>
        </w:rPr>
        <w:t xml:space="preserve">пункту 17 </w:t>
      </w:r>
      <w:r w:rsidRPr="001B763E">
        <w:rPr>
          <w:sz w:val="28"/>
          <w:szCs w:val="28"/>
        </w:rPr>
        <w:t>частини 1 статті 43,статті 59 Закону України „Про місцеве самоврядування</w:t>
      </w:r>
      <w:r w:rsidRPr="000A49CF">
        <w:rPr>
          <w:sz w:val="28"/>
          <w:szCs w:val="28"/>
        </w:rPr>
        <w:t xml:space="preserve"> в Україні</w:t>
      </w:r>
      <w:r w:rsidRPr="000A49CF">
        <w:rPr>
          <w:color w:val="222222"/>
          <w:sz w:val="28"/>
          <w:szCs w:val="28"/>
        </w:rPr>
        <w:t xml:space="preserve">” </w:t>
      </w:r>
      <w:r>
        <w:rPr>
          <w:color w:val="222222"/>
          <w:sz w:val="28"/>
          <w:szCs w:val="28"/>
        </w:rPr>
        <w:t xml:space="preserve">та </w:t>
      </w:r>
      <w:r w:rsidRPr="000A49CF">
        <w:rPr>
          <w:sz w:val="28"/>
          <w:szCs w:val="28"/>
        </w:rPr>
        <w:t>з</w:t>
      </w:r>
      <w:r w:rsidRPr="007C7C50">
        <w:rPr>
          <w:sz w:val="28"/>
          <w:szCs w:val="28"/>
        </w:rPr>
        <w:t>аслухавши доповідь начальника ф</w:t>
      </w:r>
      <w:r w:rsidRPr="000A49CF">
        <w:rPr>
          <w:sz w:val="28"/>
          <w:szCs w:val="28"/>
        </w:rPr>
        <w:t>і</w:t>
      </w:r>
      <w:r w:rsidRPr="007C7C50">
        <w:rPr>
          <w:sz w:val="28"/>
          <w:szCs w:val="28"/>
        </w:rPr>
        <w:t xml:space="preserve">нансового відділу </w:t>
      </w:r>
      <w:r>
        <w:rPr>
          <w:sz w:val="28"/>
          <w:szCs w:val="28"/>
        </w:rPr>
        <w:t xml:space="preserve">виконавчого комітету </w:t>
      </w:r>
      <w:proofErr w:type="spellStart"/>
      <w:r w:rsidRPr="007C7C50">
        <w:rPr>
          <w:sz w:val="28"/>
          <w:szCs w:val="28"/>
        </w:rPr>
        <w:t>Белзької</w:t>
      </w:r>
      <w:proofErr w:type="spellEnd"/>
      <w:r w:rsidRPr="007C7C50">
        <w:rPr>
          <w:sz w:val="28"/>
          <w:szCs w:val="28"/>
        </w:rPr>
        <w:t xml:space="preserve"> </w:t>
      </w:r>
      <w:r w:rsidRPr="000A49CF">
        <w:rPr>
          <w:sz w:val="28"/>
          <w:szCs w:val="28"/>
        </w:rPr>
        <w:t xml:space="preserve">міської ради </w:t>
      </w:r>
      <w:r>
        <w:rPr>
          <w:sz w:val="28"/>
          <w:szCs w:val="28"/>
        </w:rPr>
        <w:t xml:space="preserve">Львівської області </w:t>
      </w:r>
      <w:proofErr w:type="spellStart"/>
      <w:r w:rsidRPr="000A49CF">
        <w:rPr>
          <w:sz w:val="28"/>
          <w:szCs w:val="28"/>
        </w:rPr>
        <w:t>І.Саноцької</w:t>
      </w:r>
      <w:proofErr w:type="spellEnd"/>
      <w:r w:rsidRPr="007C7C50">
        <w:rPr>
          <w:sz w:val="28"/>
          <w:szCs w:val="28"/>
        </w:rPr>
        <w:t xml:space="preserve"> про виконання бюджету </w:t>
      </w:r>
      <w:proofErr w:type="spellStart"/>
      <w:r w:rsidRPr="007C7C50">
        <w:rPr>
          <w:sz w:val="28"/>
          <w:szCs w:val="28"/>
        </w:rPr>
        <w:t>Белзької</w:t>
      </w:r>
      <w:proofErr w:type="spellEnd"/>
      <w:r w:rsidRPr="007C7C50">
        <w:rPr>
          <w:sz w:val="28"/>
          <w:szCs w:val="28"/>
        </w:rPr>
        <w:t xml:space="preserve"> </w:t>
      </w:r>
      <w:r w:rsidR="00FD1F21" w:rsidRPr="00FD1F21">
        <w:rPr>
          <w:sz w:val="28"/>
          <w:szCs w:val="28"/>
        </w:rPr>
        <w:t xml:space="preserve">міської </w:t>
      </w:r>
      <w:r w:rsidR="00FD1F21" w:rsidRPr="00FD1F21">
        <w:rPr>
          <w:bCs/>
          <w:sz w:val="28"/>
          <w:szCs w:val="28"/>
          <w:lang w:eastAsia="uk-UA"/>
        </w:rPr>
        <w:t xml:space="preserve">територіальної громади </w:t>
      </w:r>
      <w:r w:rsidR="00B949FC">
        <w:rPr>
          <w:sz w:val="28"/>
          <w:szCs w:val="28"/>
        </w:rPr>
        <w:t>за I півріччя</w:t>
      </w:r>
      <w:r w:rsidR="00FD1F21" w:rsidRPr="00FD1F21">
        <w:rPr>
          <w:sz w:val="28"/>
          <w:szCs w:val="28"/>
        </w:rPr>
        <w:t xml:space="preserve"> 2023 року</w:t>
      </w:r>
      <w:r w:rsidRPr="007C7C50">
        <w:rPr>
          <w:sz w:val="28"/>
          <w:szCs w:val="28"/>
        </w:rPr>
        <w:t xml:space="preserve">, </w:t>
      </w:r>
      <w:proofErr w:type="spellStart"/>
      <w:r w:rsidRPr="007C7C50">
        <w:rPr>
          <w:sz w:val="28"/>
          <w:szCs w:val="28"/>
        </w:rPr>
        <w:t>Белзька</w:t>
      </w:r>
      <w:proofErr w:type="spellEnd"/>
      <w:r w:rsidRPr="007C7C50">
        <w:rPr>
          <w:sz w:val="28"/>
          <w:szCs w:val="28"/>
        </w:rPr>
        <w:t xml:space="preserve"> </w:t>
      </w:r>
      <w:r w:rsidRPr="000A49CF">
        <w:rPr>
          <w:sz w:val="28"/>
          <w:szCs w:val="28"/>
        </w:rPr>
        <w:t>міська</w:t>
      </w:r>
      <w:r w:rsidRPr="007C7C50">
        <w:rPr>
          <w:sz w:val="28"/>
          <w:szCs w:val="28"/>
        </w:rPr>
        <w:t xml:space="preserve"> рада</w:t>
      </w:r>
      <w:r w:rsidRPr="000A49CF">
        <w:rPr>
          <w:sz w:val="28"/>
          <w:szCs w:val="28"/>
        </w:rPr>
        <w:t xml:space="preserve"> Львівської області</w:t>
      </w:r>
      <w:r w:rsidRPr="007C7C50">
        <w:rPr>
          <w:sz w:val="28"/>
          <w:szCs w:val="28"/>
        </w:rPr>
        <w:t>,-</w:t>
      </w:r>
    </w:p>
    <w:p w:rsidR="005615A0" w:rsidRPr="007C7C50" w:rsidRDefault="005615A0" w:rsidP="005615A0">
      <w:pPr>
        <w:rPr>
          <w:sz w:val="28"/>
          <w:szCs w:val="28"/>
        </w:rPr>
      </w:pPr>
    </w:p>
    <w:p w:rsidR="005615A0" w:rsidRPr="000A49CF" w:rsidRDefault="005615A0" w:rsidP="005615A0">
      <w:pPr>
        <w:jc w:val="center"/>
        <w:rPr>
          <w:sz w:val="28"/>
          <w:szCs w:val="28"/>
        </w:rPr>
      </w:pPr>
      <w:r w:rsidRPr="000A49CF">
        <w:rPr>
          <w:sz w:val="28"/>
          <w:szCs w:val="28"/>
        </w:rPr>
        <w:t>ВИРІШИЛА:</w:t>
      </w:r>
    </w:p>
    <w:p w:rsidR="005615A0" w:rsidRDefault="005615A0" w:rsidP="005615A0">
      <w:pPr>
        <w:snapToGrid/>
        <w:ind w:firstLine="0"/>
        <w:outlineLvl w:val="0"/>
        <w:rPr>
          <w:sz w:val="28"/>
          <w:szCs w:val="28"/>
        </w:rPr>
      </w:pPr>
    </w:p>
    <w:p w:rsidR="005615A0" w:rsidRDefault="001663EC" w:rsidP="001663EC">
      <w:pPr>
        <w:tabs>
          <w:tab w:val="left" w:pos="567"/>
        </w:tabs>
        <w:snapToGrid/>
        <w:ind w:firstLine="0"/>
        <w:outlineLvl w:val="0"/>
        <w:rPr>
          <w:sz w:val="28"/>
          <w:szCs w:val="28"/>
        </w:rPr>
      </w:pPr>
      <w:r>
        <w:rPr>
          <w:sz w:val="28"/>
          <w:szCs w:val="28"/>
        </w:rPr>
        <w:t xml:space="preserve">        </w:t>
      </w:r>
      <w:r w:rsidR="005615A0">
        <w:rPr>
          <w:sz w:val="28"/>
          <w:szCs w:val="28"/>
        </w:rPr>
        <w:t xml:space="preserve">Інформацію, викладену в доповіді  начальника фінансового відділу виконавчого комітету </w:t>
      </w:r>
      <w:proofErr w:type="spellStart"/>
      <w:r w:rsidR="005615A0" w:rsidRPr="007C7C50">
        <w:rPr>
          <w:sz w:val="28"/>
          <w:szCs w:val="28"/>
        </w:rPr>
        <w:t>Белзької</w:t>
      </w:r>
      <w:proofErr w:type="spellEnd"/>
      <w:r w:rsidR="005615A0" w:rsidRPr="007C7C50">
        <w:rPr>
          <w:sz w:val="28"/>
          <w:szCs w:val="28"/>
        </w:rPr>
        <w:t xml:space="preserve"> </w:t>
      </w:r>
      <w:r w:rsidR="005615A0" w:rsidRPr="000A49CF">
        <w:rPr>
          <w:sz w:val="28"/>
          <w:szCs w:val="28"/>
        </w:rPr>
        <w:t xml:space="preserve">міської ради </w:t>
      </w:r>
      <w:r w:rsidR="005615A0">
        <w:rPr>
          <w:sz w:val="28"/>
          <w:szCs w:val="28"/>
        </w:rPr>
        <w:t xml:space="preserve">Львівської області </w:t>
      </w:r>
      <w:proofErr w:type="spellStart"/>
      <w:r w:rsidR="005615A0" w:rsidRPr="000A49CF">
        <w:rPr>
          <w:sz w:val="28"/>
          <w:szCs w:val="28"/>
        </w:rPr>
        <w:t>І.Саноцької</w:t>
      </w:r>
      <w:proofErr w:type="spellEnd"/>
      <w:r w:rsidR="005615A0">
        <w:rPr>
          <w:sz w:val="28"/>
          <w:szCs w:val="28"/>
        </w:rPr>
        <w:t xml:space="preserve">, </w:t>
      </w:r>
      <w:r w:rsidR="005615A0" w:rsidRPr="00B74AB5">
        <w:rPr>
          <w:sz w:val="28"/>
          <w:szCs w:val="28"/>
        </w:rPr>
        <w:t>взяти до відома.</w:t>
      </w:r>
    </w:p>
    <w:p w:rsidR="005615A0" w:rsidRDefault="005615A0" w:rsidP="005615A0">
      <w:pPr>
        <w:snapToGrid/>
        <w:ind w:firstLine="0"/>
        <w:outlineLvl w:val="0"/>
        <w:rPr>
          <w:sz w:val="28"/>
          <w:szCs w:val="28"/>
        </w:rPr>
      </w:pPr>
    </w:p>
    <w:p w:rsidR="005615A0" w:rsidRDefault="005615A0" w:rsidP="005615A0">
      <w:pPr>
        <w:snapToGrid/>
        <w:ind w:firstLine="0"/>
        <w:outlineLvl w:val="0"/>
        <w:rPr>
          <w:sz w:val="28"/>
          <w:szCs w:val="28"/>
        </w:rPr>
      </w:pPr>
    </w:p>
    <w:p w:rsidR="005615A0" w:rsidRDefault="005615A0" w:rsidP="005615A0">
      <w:pPr>
        <w:snapToGrid/>
        <w:ind w:firstLine="0"/>
        <w:outlineLvl w:val="0"/>
        <w:rPr>
          <w:sz w:val="28"/>
          <w:szCs w:val="28"/>
        </w:rPr>
      </w:pPr>
    </w:p>
    <w:p w:rsidR="005615A0" w:rsidRDefault="005615A0" w:rsidP="005615A0">
      <w:pPr>
        <w:snapToGrid/>
        <w:ind w:firstLine="0"/>
        <w:outlineLvl w:val="0"/>
        <w:rPr>
          <w:sz w:val="28"/>
          <w:szCs w:val="28"/>
        </w:rPr>
      </w:pPr>
    </w:p>
    <w:p w:rsidR="005615A0" w:rsidRPr="00165BA5" w:rsidRDefault="001B773D" w:rsidP="005615A0">
      <w:pPr>
        <w:snapToGrid/>
        <w:ind w:firstLine="0"/>
        <w:outlineLvl w:val="0"/>
        <w:rPr>
          <w:b/>
          <w:sz w:val="28"/>
          <w:szCs w:val="28"/>
        </w:rPr>
      </w:pPr>
      <w:r w:rsidRPr="00165BA5">
        <w:rPr>
          <w:b/>
          <w:sz w:val="28"/>
          <w:szCs w:val="28"/>
        </w:rPr>
        <w:t xml:space="preserve">Міський голова                                           </w:t>
      </w:r>
      <w:r w:rsidR="00165BA5">
        <w:rPr>
          <w:b/>
          <w:sz w:val="28"/>
          <w:szCs w:val="28"/>
        </w:rPr>
        <w:t xml:space="preserve">  </w:t>
      </w:r>
      <w:r w:rsidR="003426B9">
        <w:rPr>
          <w:b/>
          <w:sz w:val="28"/>
          <w:szCs w:val="28"/>
        </w:rPr>
        <w:t xml:space="preserve">           </w:t>
      </w:r>
      <w:r w:rsidR="00165BA5">
        <w:rPr>
          <w:b/>
          <w:sz w:val="28"/>
          <w:szCs w:val="28"/>
        </w:rPr>
        <w:t xml:space="preserve">         </w:t>
      </w:r>
      <w:r w:rsidRPr="00165BA5">
        <w:rPr>
          <w:b/>
          <w:sz w:val="28"/>
          <w:szCs w:val="28"/>
        </w:rPr>
        <w:t xml:space="preserve">              Оксана БЕРЕЗА</w:t>
      </w:r>
    </w:p>
    <w:p w:rsidR="005615A0" w:rsidRPr="005615A0" w:rsidRDefault="005615A0" w:rsidP="005615A0">
      <w:pPr>
        <w:snapToGrid/>
        <w:ind w:firstLine="0"/>
        <w:outlineLvl w:val="0"/>
        <w:rPr>
          <w:sz w:val="28"/>
          <w:szCs w:val="28"/>
        </w:rPr>
      </w:pPr>
    </w:p>
    <w:p w:rsidR="00B738B0" w:rsidRDefault="00B738B0" w:rsidP="005615A0">
      <w:pPr>
        <w:snapToGrid/>
        <w:ind w:firstLine="0"/>
        <w:outlineLvl w:val="0"/>
        <w:rPr>
          <w:b/>
          <w:sz w:val="28"/>
          <w:szCs w:val="28"/>
        </w:rPr>
      </w:pPr>
    </w:p>
    <w:p w:rsidR="00B738B0" w:rsidRDefault="00B738B0" w:rsidP="005333E4">
      <w:pPr>
        <w:snapToGrid/>
        <w:ind w:firstLine="0"/>
        <w:jc w:val="center"/>
        <w:outlineLvl w:val="0"/>
        <w:rPr>
          <w:b/>
          <w:sz w:val="28"/>
          <w:szCs w:val="28"/>
        </w:rPr>
      </w:pPr>
    </w:p>
    <w:p w:rsidR="00B738B0" w:rsidRDefault="00B738B0" w:rsidP="005333E4">
      <w:pPr>
        <w:snapToGrid/>
        <w:ind w:firstLine="0"/>
        <w:jc w:val="center"/>
        <w:outlineLvl w:val="0"/>
        <w:rPr>
          <w:b/>
          <w:sz w:val="28"/>
          <w:szCs w:val="28"/>
        </w:rPr>
      </w:pPr>
    </w:p>
    <w:p w:rsidR="00B738B0" w:rsidRDefault="00B738B0" w:rsidP="005333E4">
      <w:pPr>
        <w:snapToGrid/>
        <w:ind w:firstLine="0"/>
        <w:jc w:val="center"/>
        <w:outlineLvl w:val="0"/>
        <w:rPr>
          <w:b/>
          <w:sz w:val="28"/>
          <w:szCs w:val="28"/>
        </w:rPr>
      </w:pPr>
    </w:p>
    <w:p w:rsidR="00B738B0" w:rsidRDefault="00B738B0" w:rsidP="005333E4">
      <w:pPr>
        <w:snapToGrid/>
        <w:ind w:firstLine="0"/>
        <w:jc w:val="center"/>
        <w:outlineLvl w:val="0"/>
        <w:rPr>
          <w:b/>
          <w:sz w:val="28"/>
          <w:szCs w:val="28"/>
        </w:rPr>
      </w:pPr>
    </w:p>
    <w:p w:rsidR="00B738B0" w:rsidRDefault="00B738B0" w:rsidP="005333E4">
      <w:pPr>
        <w:snapToGrid/>
        <w:ind w:firstLine="0"/>
        <w:jc w:val="center"/>
        <w:outlineLvl w:val="0"/>
        <w:rPr>
          <w:b/>
          <w:sz w:val="28"/>
          <w:szCs w:val="28"/>
        </w:rPr>
      </w:pPr>
    </w:p>
    <w:p w:rsidR="00B738B0" w:rsidRDefault="00B738B0" w:rsidP="005333E4">
      <w:pPr>
        <w:snapToGrid/>
        <w:ind w:firstLine="0"/>
        <w:jc w:val="center"/>
        <w:outlineLvl w:val="0"/>
        <w:rPr>
          <w:b/>
          <w:sz w:val="28"/>
          <w:szCs w:val="28"/>
        </w:rPr>
      </w:pPr>
    </w:p>
    <w:p w:rsidR="00B738B0" w:rsidRDefault="00B738B0" w:rsidP="005333E4">
      <w:pPr>
        <w:snapToGrid/>
        <w:ind w:firstLine="0"/>
        <w:jc w:val="center"/>
        <w:outlineLvl w:val="0"/>
        <w:rPr>
          <w:b/>
          <w:sz w:val="28"/>
          <w:szCs w:val="28"/>
        </w:rPr>
      </w:pPr>
    </w:p>
    <w:p w:rsidR="00540D06" w:rsidRDefault="00540D06" w:rsidP="005333E4">
      <w:pPr>
        <w:snapToGrid/>
        <w:ind w:firstLine="0"/>
        <w:jc w:val="center"/>
        <w:outlineLvl w:val="0"/>
        <w:rPr>
          <w:b/>
          <w:sz w:val="28"/>
          <w:szCs w:val="28"/>
        </w:rPr>
      </w:pPr>
    </w:p>
    <w:p w:rsidR="00540D06" w:rsidRDefault="00540D06" w:rsidP="005333E4">
      <w:pPr>
        <w:snapToGrid/>
        <w:ind w:firstLine="0"/>
        <w:jc w:val="center"/>
        <w:outlineLvl w:val="0"/>
        <w:rPr>
          <w:b/>
          <w:sz w:val="28"/>
          <w:szCs w:val="28"/>
        </w:rPr>
      </w:pPr>
    </w:p>
    <w:p w:rsidR="00540D06" w:rsidRDefault="00540D06" w:rsidP="005333E4">
      <w:pPr>
        <w:snapToGrid/>
        <w:ind w:firstLine="0"/>
        <w:jc w:val="center"/>
        <w:outlineLvl w:val="0"/>
        <w:rPr>
          <w:b/>
          <w:sz w:val="28"/>
          <w:szCs w:val="28"/>
        </w:rPr>
      </w:pPr>
    </w:p>
    <w:p w:rsidR="00540D06" w:rsidRDefault="00540D06" w:rsidP="005333E4">
      <w:pPr>
        <w:snapToGrid/>
        <w:ind w:firstLine="0"/>
        <w:jc w:val="center"/>
        <w:outlineLvl w:val="0"/>
        <w:rPr>
          <w:b/>
          <w:sz w:val="28"/>
          <w:szCs w:val="28"/>
        </w:rPr>
      </w:pPr>
    </w:p>
    <w:p w:rsidR="00643936" w:rsidRPr="00A4459C" w:rsidRDefault="00643936" w:rsidP="0059738B">
      <w:pPr>
        <w:pStyle w:val="2"/>
        <w:jc w:val="center"/>
      </w:pPr>
      <w:r w:rsidRPr="00A4459C">
        <w:rPr>
          <w:noProof/>
          <w:lang w:eastAsia="uk-UA"/>
        </w:rPr>
        <w:lastRenderedPageBreak/>
        <w:drawing>
          <wp:inline distT="0" distB="0" distL="0" distR="0" wp14:anchorId="7C261714" wp14:editId="5C505B24">
            <wp:extent cx="428625" cy="609600"/>
            <wp:effectExtent l="0" t="0" r="9525" b="0"/>
            <wp:docPr id="8"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643936" w:rsidRPr="00816A4F" w:rsidRDefault="00643936" w:rsidP="0059738B">
      <w:pPr>
        <w:pStyle w:val="ad"/>
        <w:spacing w:line="276" w:lineRule="auto"/>
        <w:rPr>
          <w:b/>
          <w:bCs/>
          <w:szCs w:val="28"/>
        </w:rPr>
      </w:pPr>
      <w:r w:rsidRPr="00816A4F">
        <w:rPr>
          <w:b/>
          <w:bCs/>
          <w:szCs w:val="28"/>
        </w:rPr>
        <w:t>ФІНАНСОВИЙ ВІДДІЛ ВИКОНАВЧОГО КОМІТЕТУ</w:t>
      </w:r>
    </w:p>
    <w:p w:rsidR="00643936" w:rsidRPr="00816A4F" w:rsidRDefault="00643936" w:rsidP="0059738B">
      <w:pPr>
        <w:pStyle w:val="ad"/>
        <w:spacing w:line="276" w:lineRule="auto"/>
        <w:rPr>
          <w:b/>
          <w:bCs/>
          <w:spacing w:val="20"/>
          <w:szCs w:val="28"/>
        </w:rPr>
      </w:pPr>
      <w:r w:rsidRPr="00816A4F">
        <w:rPr>
          <w:b/>
          <w:bCs/>
          <w:szCs w:val="28"/>
        </w:rPr>
        <w:t xml:space="preserve">БЕЛЗЬКОЇ МІСЬКОЇ РАДИ  </w:t>
      </w:r>
      <w:r w:rsidRPr="00816A4F">
        <w:rPr>
          <w:b/>
          <w:bCs/>
          <w:spacing w:val="20"/>
          <w:szCs w:val="28"/>
        </w:rPr>
        <w:t>ЛЬВІВСЬКОЇ ОБЛАСТІ</w:t>
      </w:r>
    </w:p>
    <w:p w:rsidR="00643936" w:rsidRPr="00355AAE" w:rsidRDefault="00643936" w:rsidP="0059738B">
      <w:pPr>
        <w:jc w:val="center"/>
      </w:pPr>
      <w:r w:rsidRPr="00355AAE">
        <w:t xml:space="preserve">вул. Домініканська, 1, м. </w:t>
      </w:r>
      <w:proofErr w:type="spellStart"/>
      <w:r w:rsidRPr="00355AAE">
        <w:t>Белз</w:t>
      </w:r>
      <w:proofErr w:type="spellEnd"/>
      <w:r w:rsidRPr="00355AAE">
        <w:t>, Червоноградський р-н, Львівська обл., 80062</w:t>
      </w:r>
    </w:p>
    <w:p w:rsidR="00643936" w:rsidRPr="00355AAE" w:rsidRDefault="00643936" w:rsidP="0059738B">
      <w:pPr>
        <w:jc w:val="center"/>
      </w:pPr>
      <w:proofErr w:type="spellStart"/>
      <w:r w:rsidRPr="00355AAE">
        <w:t>тел</w:t>
      </w:r>
      <w:proofErr w:type="spellEnd"/>
      <w:r w:rsidRPr="00355AAE">
        <w:t xml:space="preserve">. (0257) 5-25-64, </w:t>
      </w:r>
      <w:r w:rsidRPr="00355AAE">
        <w:rPr>
          <w:lang w:val="en-US"/>
        </w:rPr>
        <w:t>E</w:t>
      </w:r>
      <w:r w:rsidRPr="00355AAE">
        <w:t>-</w:t>
      </w:r>
      <w:proofErr w:type="spellStart"/>
      <w:r w:rsidRPr="00355AAE">
        <w:rPr>
          <w:lang w:val="en-US"/>
        </w:rPr>
        <w:t>mai</w:t>
      </w:r>
      <w:proofErr w:type="spellEnd"/>
      <w:r w:rsidRPr="00355AAE">
        <w:t>l</w:t>
      </w:r>
      <w:r w:rsidRPr="00355AAE">
        <w:rPr>
          <w:rStyle w:val="40"/>
        </w:rPr>
        <w:t xml:space="preserve">: </w:t>
      </w:r>
      <w:hyperlink r:id="rId10" w:history="1">
        <w:r w:rsidRPr="000D2C83">
          <w:rPr>
            <w:rStyle w:val="afc"/>
            <w:rFonts w:eastAsiaTheme="majorEastAsia"/>
            <w:lang w:eastAsia="uk-UA"/>
          </w:rPr>
          <w:t>belz_fin2021@ukr.net</w:t>
        </w:r>
      </w:hyperlink>
      <w:r w:rsidRPr="00355AAE">
        <w:t xml:space="preserve"> Код ЄДРПОУ 43971280</w:t>
      </w:r>
    </w:p>
    <w:p w:rsidR="00643936" w:rsidRDefault="00643936" w:rsidP="0059738B">
      <w:pPr>
        <w:spacing w:after="60"/>
        <w:jc w:val="center"/>
        <w:outlineLvl w:val="1"/>
        <w:rPr>
          <w:sz w:val="28"/>
          <w:szCs w:val="28"/>
          <w:lang w:eastAsia="x-none"/>
        </w:rPr>
      </w:pPr>
      <w:r>
        <w:rPr>
          <w:sz w:val="28"/>
          <w:szCs w:val="28"/>
          <w:lang w:eastAsia="x-none"/>
        </w:rPr>
        <w:t>ПОЯСНЮВАЛЬНА ЗАПИСКА</w:t>
      </w:r>
    </w:p>
    <w:p w:rsidR="00643936" w:rsidRDefault="00643936" w:rsidP="0059738B">
      <w:pPr>
        <w:spacing w:after="60"/>
        <w:jc w:val="center"/>
        <w:outlineLvl w:val="1"/>
        <w:rPr>
          <w:sz w:val="28"/>
          <w:szCs w:val="28"/>
          <w:lang w:eastAsia="x-none"/>
        </w:rPr>
      </w:pPr>
      <w:r>
        <w:rPr>
          <w:sz w:val="28"/>
          <w:szCs w:val="28"/>
          <w:lang w:eastAsia="x-none"/>
        </w:rPr>
        <w:t xml:space="preserve">до рішення сесії </w:t>
      </w:r>
      <w:proofErr w:type="spellStart"/>
      <w:r>
        <w:rPr>
          <w:sz w:val="28"/>
          <w:szCs w:val="28"/>
          <w:lang w:eastAsia="x-none"/>
        </w:rPr>
        <w:t>Белзької</w:t>
      </w:r>
      <w:proofErr w:type="spellEnd"/>
      <w:r>
        <w:rPr>
          <w:sz w:val="28"/>
          <w:szCs w:val="28"/>
          <w:lang w:eastAsia="x-none"/>
        </w:rPr>
        <w:t xml:space="preserve"> міської ради Львівської області</w:t>
      </w:r>
    </w:p>
    <w:p w:rsidR="00643936" w:rsidRDefault="000E4FCC" w:rsidP="0059738B">
      <w:pPr>
        <w:spacing w:after="60"/>
        <w:jc w:val="center"/>
        <w:outlineLvl w:val="1"/>
        <w:rPr>
          <w:sz w:val="28"/>
          <w:szCs w:val="28"/>
          <w:lang w:eastAsia="x-none"/>
        </w:rPr>
      </w:pPr>
      <w:r>
        <w:rPr>
          <w:sz w:val="28"/>
          <w:szCs w:val="28"/>
          <w:lang w:eastAsia="x-none"/>
        </w:rPr>
        <w:t>№ 1049 від 04.08.</w:t>
      </w:r>
      <w:r w:rsidR="00643936">
        <w:rPr>
          <w:sz w:val="28"/>
          <w:szCs w:val="28"/>
          <w:lang w:eastAsia="x-none"/>
        </w:rPr>
        <w:t>2023 року</w:t>
      </w:r>
    </w:p>
    <w:p w:rsidR="00643936" w:rsidRPr="00C55798" w:rsidRDefault="00643936" w:rsidP="00643936">
      <w:pPr>
        <w:ind w:firstLine="0"/>
        <w:rPr>
          <w:b/>
          <w:sz w:val="28"/>
          <w:szCs w:val="28"/>
        </w:rPr>
      </w:pPr>
      <w:r>
        <w:rPr>
          <w:b/>
          <w:sz w:val="28"/>
          <w:szCs w:val="28"/>
        </w:rPr>
        <w:t xml:space="preserve">Про виконання </w:t>
      </w:r>
      <w:r w:rsidRPr="00C55798">
        <w:rPr>
          <w:b/>
          <w:sz w:val="28"/>
          <w:szCs w:val="28"/>
        </w:rPr>
        <w:t xml:space="preserve"> бюджету</w:t>
      </w:r>
    </w:p>
    <w:p w:rsidR="00643936" w:rsidRDefault="00643936" w:rsidP="00643936">
      <w:pPr>
        <w:autoSpaceDE w:val="0"/>
        <w:autoSpaceDN w:val="0"/>
        <w:adjustRightInd w:val="0"/>
        <w:ind w:firstLine="0"/>
        <w:rPr>
          <w:b/>
          <w:bCs/>
          <w:sz w:val="28"/>
          <w:szCs w:val="28"/>
          <w:lang w:eastAsia="uk-UA"/>
        </w:rPr>
      </w:pPr>
      <w:proofErr w:type="spellStart"/>
      <w:r w:rsidRPr="00C55798">
        <w:rPr>
          <w:b/>
          <w:sz w:val="28"/>
          <w:szCs w:val="28"/>
        </w:rPr>
        <w:t>Белзької</w:t>
      </w:r>
      <w:proofErr w:type="spellEnd"/>
      <w:r w:rsidRPr="00C55798">
        <w:rPr>
          <w:b/>
          <w:sz w:val="28"/>
          <w:szCs w:val="28"/>
        </w:rPr>
        <w:t xml:space="preserve"> міської</w:t>
      </w:r>
      <w:r>
        <w:rPr>
          <w:b/>
          <w:sz w:val="28"/>
          <w:szCs w:val="28"/>
        </w:rPr>
        <w:t xml:space="preserve"> </w:t>
      </w:r>
      <w:r>
        <w:rPr>
          <w:b/>
          <w:bCs/>
          <w:sz w:val="28"/>
          <w:szCs w:val="28"/>
          <w:lang w:eastAsia="uk-UA"/>
        </w:rPr>
        <w:t xml:space="preserve">територіальної громади </w:t>
      </w:r>
    </w:p>
    <w:p w:rsidR="00643936" w:rsidRPr="00643936" w:rsidRDefault="00643936" w:rsidP="00643936">
      <w:pPr>
        <w:ind w:firstLine="0"/>
        <w:rPr>
          <w:b/>
          <w:sz w:val="28"/>
          <w:szCs w:val="28"/>
        </w:rPr>
      </w:pPr>
      <w:r>
        <w:rPr>
          <w:b/>
          <w:sz w:val="28"/>
          <w:szCs w:val="28"/>
        </w:rPr>
        <w:t>з</w:t>
      </w:r>
      <w:r w:rsidRPr="00C55798">
        <w:rPr>
          <w:b/>
          <w:sz w:val="28"/>
          <w:szCs w:val="28"/>
        </w:rPr>
        <w:t>а</w:t>
      </w:r>
      <w:r w:rsidR="00FB4D01">
        <w:rPr>
          <w:b/>
          <w:sz w:val="28"/>
          <w:szCs w:val="28"/>
        </w:rPr>
        <w:t xml:space="preserve"> I півріччя</w:t>
      </w:r>
      <w:r>
        <w:rPr>
          <w:b/>
          <w:sz w:val="28"/>
          <w:szCs w:val="28"/>
        </w:rPr>
        <w:t xml:space="preserve"> 2023</w:t>
      </w:r>
      <w:r w:rsidRPr="00C55798">
        <w:rPr>
          <w:b/>
          <w:sz w:val="28"/>
          <w:szCs w:val="28"/>
        </w:rPr>
        <w:t xml:space="preserve"> року</w:t>
      </w:r>
    </w:p>
    <w:p w:rsidR="00643936" w:rsidRDefault="00643936" w:rsidP="00643936">
      <w:pPr>
        <w:autoSpaceDE w:val="0"/>
        <w:autoSpaceDN w:val="0"/>
        <w:adjustRightInd w:val="0"/>
        <w:ind w:firstLine="0"/>
        <w:rPr>
          <w:sz w:val="28"/>
          <w:szCs w:val="28"/>
          <w:u w:val="single"/>
        </w:rPr>
      </w:pPr>
      <w:r>
        <w:rPr>
          <w:sz w:val="28"/>
          <w:szCs w:val="28"/>
          <w:u w:val="single"/>
        </w:rPr>
        <w:t xml:space="preserve">13542000000 </w:t>
      </w:r>
    </w:p>
    <w:p w:rsidR="00643936" w:rsidRDefault="00643936" w:rsidP="00643936">
      <w:pPr>
        <w:spacing w:after="60"/>
        <w:ind w:firstLine="0"/>
        <w:outlineLvl w:val="1"/>
        <w:rPr>
          <w:sz w:val="28"/>
          <w:szCs w:val="28"/>
        </w:rPr>
      </w:pPr>
      <w:r>
        <w:rPr>
          <w:sz w:val="28"/>
          <w:szCs w:val="28"/>
        </w:rPr>
        <w:t>код бюджету</w:t>
      </w:r>
    </w:p>
    <w:p w:rsidR="00A903A7" w:rsidRPr="00A903A7" w:rsidRDefault="00A903A7" w:rsidP="00FD73D9">
      <w:pPr>
        <w:spacing w:after="60"/>
        <w:ind w:firstLine="0"/>
        <w:jc w:val="center"/>
        <w:outlineLvl w:val="1"/>
        <w:rPr>
          <w:sz w:val="28"/>
          <w:szCs w:val="28"/>
        </w:rPr>
      </w:pPr>
      <w:r w:rsidRPr="00A903A7">
        <w:rPr>
          <w:b/>
          <w:sz w:val="28"/>
          <w:szCs w:val="28"/>
        </w:rPr>
        <w:t>I .</w:t>
      </w:r>
      <w:r w:rsidR="00352052">
        <w:rPr>
          <w:b/>
          <w:sz w:val="28"/>
          <w:szCs w:val="28"/>
        </w:rPr>
        <w:t xml:space="preserve"> </w:t>
      </w:r>
      <w:r w:rsidRPr="00A903A7">
        <w:rPr>
          <w:b/>
          <w:sz w:val="28"/>
          <w:szCs w:val="28"/>
        </w:rPr>
        <w:t>Доходи</w:t>
      </w:r>
    </w:p>
    <w:p w:rsidR="00E32E77" w:rsidRDefault="00E32E77" w:rsidP="001F28C5">
      <w:pPr>
        <w:snapToGrid/>
        <w:ind w:right="-1" w:firstLine="0"/>
        <w:outlineLvl w:val="0"/>
        <w:rPr>
          <w:b/>
          <w:sz w:val="20"/>
        </w:rPr>
      </w:pPr>
    </w:p>
    <w:p w:rsidR="00E32E77" w:rsidRPr="00616564" w:rsidRDefault="00CB21ED" w:rsidP="00CB21ED">
      <w:pPr>
        <w:tabs>
          <w:tab w:val="left" w:pos="567"/>
        </w:tabs>
        <w:autoSpaceDE w:val="0"/>
        <w:autoSpaceDN w:val="0"/>
        <w:adjustRightInd w:val="0"/>
        <w:ind w:firstLine="0"/>
        <w:rPr>
          <w:b/>
          <w:bCs/>
          <w:sz w:val="28"/>
          <w:szCs w:val="28"/>
          <w:lang w:eastAsia="uk-UA"/>
        </w:rPr>
      </w:pPr>
      <w:r w:rsidRPr="00616564">
        <w:rPr>
          <w:b/>
          <w:sz w:val="28"/>
          <w:szCs w:val="28"/>
        </w:rPr>
        <w:t xml:space="preserve">      </w:t>
      </w:r>
      <w:r w:rsidR="001661D3" w:rsidRPr="00616564">
        <w:rPr>
          <w:b/>
          <w:sz w:val="28"/>
          <w:szCs w:val="28"/>
        </w:rPr>
        <w:t xml:space="preserve">За </w:t>
      </w:r>
      <w:r w:rsidR="00276B8C" w:rsidRPr="00616564">
        <w:rPr>
          <w:b/>
          <w:sz w:val="28"/>
          <w:szCs w:val="28"/>
        </w:rPr>
        <w:t>січень – червень</w:t>
      </w:r>
      <w:r w:rsidR="0059738B" w:rsidRPr="00616564">
        <w:rPr>
          <w:b/>
          <w:sz w:val="28"/>
          <w:szCs w:val="28"/>
        </w:rPr>
        <w:t xml:space="preserve"> 2023</w:t>
      </w:r>
      <w:r w:rsidR="00011827" w:rsidRPr="00616564">
        <w:rPr>
          <w:b/>
          <w:sz w:val="28"/>
          <w:szCs w:val="28"/>
        </w:rPr>
        <w:t xml:space="preserve"> року до  бюджету </w:t>
      </w:r>
      <w:proofErr w:type="spellStart"/>
      <w:r w:rsidR="00011827" w:rsidRPr="00616564">
        <w:rPr>
          <w:b/>
          <w:sz w:val="28"/>
          <w:szCs w:val="28"/>
        </w:rPr>
        <w:t>Белзької</w:t>
      </w:r>
      <w:proofErr w:type="spellEnd"/>
      <w:r w:rsidR="00E32E77" w:rsidRPr="00616564">
        <w:rPr>
          <w:b/>
          <w:sz w:val="28"/>
          <w:szCs w:val="28"/>
        </w:rPr>
        <w:t xml:space="preserve"> міської</w:t>
      </w:r>
      <w:r w:rsidR="0059738B" w:rsidRPr="00616564">
        <w:rPr>
          <w:b/>
          <w:sz w:val="28"/>
          <w:szCs w:val="28"/>
        </w:rPr>
        <w:t xml:space="preserve"> </w:t>
      </w:r>
      <w:r w:rsidR="0059738B" w:rsidRPr="00616564">
        <w:rPr>
          <w:b/>
          <w:bCs/>
          <w:sz w:val="28"/>
          <w:szCs w:val="28"/>
          <w:lang w:eastAsia="uk-UA"/>
        </w:rPr>
        <w:t xml:space="preserve">територіальної громади </w:t>
      </w:r>
      <w:r w:rsidR="00E32E77" w:rsidRPr="00616564">
        <w:rPr>
          <w:b/>
          <w:sz w:val="28"/>
          <w:szCs w:val="28"/>
        </w:rPr>
        <w:t>надійшло (без урахування м</w:t>
      </w:r>
      <w:r w:rsidR="00D33B01" w:rsidRPr="00616564">
        <w:rPr>
          <w:b/>
          <w:sz w:val="28"/>
          <w:szCs w:val="28"/>
        </w:rPr>
        <w:t>і</w:t>
      </w:r>
      <w:r w:rsidR="00896288" w:rsidRPr="00616564">
        <w:rPr>
          <w:b/>
          <w:sz w:val="28"/>
          <w:szCs w:val="28"/>
        </w:rPr>
        <w:t>жбюджетних трансфертів)</w:t>
      </w:r>
      <w:r w:rsidR="00777457" w:rsidRPr="00616564">
        <w:rPr>
          <w:b/>
          <w:sz w:val="28"/>
          <w:szCs w:val="28"/>
        </w:rPr>
        <w:t xml:space="preserve"> 34 914,70</w:t>
      </w:r>
      <w:r w:rsidR="003F3C53" w:rsidRPr="00616564">
        <w:rPr>
          <w:b/>
          <w:sz w:val="28"/>
          <w:szCs w:val="28"/>
        </w:rPr>
        <w:t xml:space="preserve"> </w:t>
      </w:r>
      <w:r w:rsidR="00E32E77" w:rsidRPr="00616564">
        <w:rPr>
          <w:b/>
          <w:sz w:val="28"/>
          <w:szCs w:val="28"/>
        </w:rPr>
        <w:t>тис. гривень доходів загального та спеціального фондів, у тому числі:</w:t>
      </w:r>
    </w:p>
    <w:p w:rsidR="00BB0720" w:rsidRPr="00616564" w:rsidRDefault="00E32E77" w:rsidP="00C85CFA">
      <w:pPr>
        <w:pStyle w:val="afa"/>
        <w:numPr>
          <w:ilvl w:val="0"/>
          <w:numId w:val="4"/>
        </w:numPr>
        <w:spacing w:before="0" w:beforeAutospacing="0" w:after="0" w:afterAutospacing="0"/>
        <w:rPr>
          <w:b/>
          <w:sz w:val="28"/>
          <w:szCs w:val="28"/>
        </w:rPr>
      </w:pPr>
      <w:r w:rsidRPr="00616564">
        <w:rPr>
          <w:b/>
          <w:sz w:val="28"/>
          <w:szCs w:val="28"/>
        </w:rPr>
        <w:t>доході</w:t>
      </w:r>
      <w:r w:rsidR="00B83547" w:rsidRPr="00616564">
        <w:rPr>
          <w:b/>
          <w:sz w:val="28"/>
          <w:szCs w:val="28"/>
        </w:rPr>
        <w:t>в загального фонду</w:t>
      </w:r>
      <w:r w:rsidR="00182713" w:rsidRPr="00616564">
        <w:rPr>
          <w:b/>
          <w:sz w:val="28"/>
          <w:szCs w:val="28"/>
        </w:rPr>
        <w:t xml:space="preserve"> 32 606,97</w:t>
      </w:r>
      <w:r w:rsidR="00214D45" w:rsidRPr="00616564">
        <w:rPr>
          <w:b/>
          <w:sz w:val="28"/>
          <w:szCs w:val="28"/>
        </w:rPr>
        <w:t xml:space="preserve"> </w:t>
      </w:r>
      <w:r w:rsidR="00834EEB" w:rsidRPr="00616564">
        <w:rPr>
          <w:b/>
          <w:sz w:val="28"/>
          <w:szCs w:val="28"/>
        </w:rPr>
        <w:t xml:space="preserve">тис. гривень, або </w:t>
      </w:r>
      <w:r w:rsidR="00182713" w:rsidRPr="00616564">
        <w:rPr>
          <w:b/>
          <w:sz w:val="28"/>
          <w:szCs w:val="28"/>
        </w:rPr>
        <w:t xml:space="preserve">102,02 </w:t>
      </w:r>
      <w:r w:rsidR="009420AA" w:rsidRPr="00616564">
        <w:rPr>
          <w:b/>
          <w:sz w:val="28"/>
          <w:szCs w:val="28"/>
        </w:rPr>
        <w:t xml:space="preserve">відсотка </w:t>
      </w:r>
      <w:r w:rsidR="00182713" w:rsidRPr="00616564">
        <w:rPr>
          <w:b/>
          <w:sz w:val="28"/>
          <w:szCs w:val="28"/>
        </w:rPr>
        <w:t>;</w:t>
      </w:r>
    </w:p>
    <w:p w:rsidR="00786E64" w:rsidRPr="00616564" w:rsidRDefault="00BB0720" w:rsidP="00786E64">
      <w:pPr>
        <w:pStyle w:val="afa"/>
        <w:numPr>
          <w:ilvl w:val="0"/>
          <w:numId w:val="4"/>
        </w:numPr>
        <w:spacing w:before="0" w:beforeAutospacing="0" w:after="0" w:afterAutospacing="0"/>
        <w:rPr>
          <w:b/>
          <w:sz w:val="28"/>
          <w:szCs w:val="28"/>
        </w:rPr>
      </w:pPr>
      <w:r w:rsidRPr="00616564">
        <w:rPr>
          <w:b/>
          <w:sz w:val="28"/>
          <w:szCs w:val="28"/>
        </w:rPr>
        <w:t>д</w:t>
      </w:r>
      <w:r w:rsidR="00E32E77" w:rsidRPr="00616564">
        <w:rPr>
          <w:b/>
          <w:sz w:val="28"/>
          <w:szCs w:val="28"/>
        </w:rPr>
        <w:t>оходів спеціа</w:t>
      </w:r>
      <w:r w:rsidR="00834EEB" w:rsidRPr="00616564">
        <w:rPr>
          <w:b/>
          <w:sz w:val="28"/>
          <w:szCs w:val="28"/>
        </w:rPr>
        <w:t xml:space="preserve">льного фонду зараховано  </w:t>
      </w:r>
      <w:r w:rsidR="00182713" w:rsidRPr="00616564">
        <w:rPr>
          <w:b/>
          <w:sz w:val="28"/>
          <w:szCs w:val="28"/>
        </w:rPr>
        <w:t>2 307,73</w:t>
      </w:r>
      <w:r w:rsidRPr="00616564">
        <w:rPr>
          <w:b/>
          <w:sz w:val="28"/>
          <w:szCs w:val="28"/>
        </w:rPr>
        <w:t xml:space="preserve"> </w:t>
      </w:r>
      <w:r w:rsidR="00182713" w:rsidRPr="00616564">
        <w:rPr>
          <w:b/>
          <w:sz w:val="28"/>
          <w:szCs w:val="28"/>
        </w:rPr>
        <w:t>тис. гривень, або</w:t>
      </w:r>
      <w:r w:rsidR="00777457" w:rsidRPr="00616564">
        <w:rPr>
          <w:b/>
          <w:sz w:val="28"/>
          <w:szCs w:val="28"/>
        </w:rPr>
        <w:t xml:space="preserve"> </w:t>
      </w:r>
      <w:r w:rsidR="00182713" w:rsidRPr="00616564">
        <w:rPr>
          <w:b/>
          <w:sz w:val="28"/>
          <w:szCs w:val="28"/>
        </w:rPr>
        <w:t>223,31</w:t>
      </w:r>
      <w:r w:rsidR="00CD7B8E" w:rsidRPr="00616564">
        <w:rPr>
          <w:b/>
          <w:sz w:val="28"/>
          <w:szCs w:val="28"/>
        </w:rPr>
        <w:t xml:space="preserve"> відсотка</w:t>
      </w:r>
      <w:r w:rsidR="00E32E77" w:rsidRPr="00616564">
        <w:rPr>
          <w:b/>
          <w:sz w:val="28"/>
          <w:szCs w:val="28"/>
        </w:rPr>
        <w:t xml:space="preserve">.  </w:t>
      </w:r>
    </w:p>
    <w:p w:rsidR="00985DE7" w:rsidRDefault="00985DE7" w:rsidP="00786E64">
      <w:pPr>
        <w:pStyle w:val="afa"/>
        <w:spacing w:before="0" w:beforeAutospacing="0" w:after="0" w:afterAutospacing="0"/>
        <w:rPr>
          <w:sz w:val="28"/>
          <w:szCs w:val="28"/>
        </w:rPr>
      </w:pPr>
      <w:r w:rsidRPr="00786E64">
        <w:rPr>
          <w:sz w:val="28"/>
          <w:szCs w:val="28"/>
        </w:rPr>
        <w:t xml:space="preserve">Всього </w:t>
      </w:r>
      <w:r w:rsidR="003C13DD" w:rsidRPr="00786E64">
        <w:rPr>
          <w:sz w:val="28"/>
          <w:szCs w:val="28"/>
        </w:rPr>
        <w:t xml:space="preserve">надходжень </w:t>
      </w:r>
      <w:r w:rsidRPr="00786E64">
        <w:rPr>
          <w:sz w:val="28"/>
          <w:szCs w:val="28"/>
        </w:rPr>
        <w:t xml:space="preserve">по бюджету </w:t>
      </w:r>
      <w:r w:rsidR="003C13DD">
        <w:rPr>
          <w:sz w:val="28"/>
          <w:szCs w:val="28"/>
        </w:rPr>
        <w:t>з трансфертами</w:t>
      </w:r>
      <w:r w:rsidRPr="00786E64">
        <w:rPr>
          <w:sz w:val="28"/>
          <w:szCs w:val="28"/>
        </w:rPr>
        <w:t xml:space="preserve"> </w:t>
      </w:r>
      <w:r w:rsidR="003C13DD">
        <w:rPr>
          <w:sz w:val="28"/>
          <w:szCs w:val="28"/>
        </w:rPr>
        <w:t>_65 433,22 тис. грн.</w:t>
      </w:r>
    </w:p>
    <w:p w:rsidR="003C13DD" w:rsidRPr="00182713" w:rsidRDefault="003C13DD" w:rsidP="003C13DD">
      <w:pPr>
        <w:tabs>
          <w:tab w:val="left" w:pos="567"/>
        </w:tabs>
        <w:autoSpaceDE w:val="0"/>
        <w:autoSpaceDN w:val="0"/>
        <w:adjustRightInd w:val="0"/>
        <w:ind w:firstLine="0"/>
        <w:rPr>
          <w:bCs/>
          <w:sz w:val="28"/>
          <w:szCs w:val="28"/>
          <w:lang w:eastAsia="uk-UA"/>
        </w:rPr>
      </w:pPr>
      <w:r w:rsidRPr="00182713">
        <w:rPr>
          <w:sz w:val="28"/>
          <w:szCs w:val="28"/>
        </w:rPr>
        <w:t>у тому числі:</w:t>
      </w:r>
    </w:p>
    <w:p w:rsidR="003C13DD" w:rsidRDefault="003C13DD" w:rsidP="00BA662B">
      <w:pPr>
        <w:pStyle w:val="afa"/>
        <w:numPr>
          <w:ilvl w:val="0"/>
          <w:numId w:val="4"/>
        </w:numPr>
        <w:spacing w:before="0" w:beforeAutospacing="0" w:after="0" w:afterAutospacing="0"/>
        <w:rPr>
          <w:sz w:val="28"/>
          <w:szCs w:val="28"/>
        </w:rPr>
      </w:pPr>
      <w:r w:rsidRPr="003C13DD">
        <w:rPr>
          <w:sz w:val="28"/>
          <w:szCs w:val="28"/>
        </w:rPr>
        <w:t xml:space="preserve">доходів загального фонду 63 125,49 </w:t>
      </w:r>
      <w:r>
        <w:rPr>
          <w:sz w:val="28"/>
          <w:szCs w:val="28"/>
        </w:rPr>
        <w:t>тис. гривень,</w:t>
      </w:r>
    </w:p>
    <w:p w:rsidR="003C13DD" w:rsidRPr="003C13DD" w:rsidRDefault="003C13DD" w:rsidP="00BA662B">
      <w:pPr>
        <w:pStyle w:val="afa"/>
        <w:numPr>
          <w:ilvl w:val="0"/>
          <w:numId w:val="4"/>
        </w:numPr>
        <w:spacing w:before="0" w:beforeAutospacing="0" w:after="0" w:afterAutospacing="0"/>
        <w:rPr>
          <w:sz w:val="28"/>
          <w:szCs w:val="28"/>
        </w:rPr>
      </w:pPr>
      <w:r w:rsidRPr="003C13DD">
        <w:rPr>
          <w:sz w:val="28"/>
          <w:szCs w:val="28"/>
        </w:rPr>
        <w:t xml:space="preserve">доходів спеціального фонду зараховано  2 307,73 </w:t>
      </w:r>
      <w:r>
        <w:rPr>
          <w:sz w:val="28"/>
          <w:szCs w:val="28"/>
        </w:rPr>
        <w:t>тис. гривень.</w:t>
      </w:r>
    </w:p>
    <w:p w:rsidR="003C13DD" w:rsidRPr="00786E64" w:rsidRDefault="003C13DD" w:rsidP="00786E64">
      <w:pPr>
        <w:pStyle w:val="afa"/>
        <w:spacing w:before="0" w:beforeAutospacing="0" w:after="0" w:afterAutospacing="0"/>
        <w:rPr>
          <w:sz w:val="28"/>
          <w:szCs w:val="28"/>
        </w:rPr>
      </w:pPr>
    </w:p>
    <w:p w:rsidR="003D335B" w:rsidRPr="00EA61EC" w:rsidRDefault="0042314F" w:rsidP="003D335B">
      <w:pPr>
        <w:pStyle w:val="afa"/>
        <w:spacing w:before="0" w:beforeAutospacing="0" w:after="0" w:afterAutospacing="0"/>
        <w:ind w:left="130"/>
        <w:jc w:val="center"/>
        <w:rPr>
          <w:b/>
          <w:bCs/>
          <w:spacing w:val="10"/>
          <w:sz w:val="28"/>
          <w:szCs w:val="28"/>
          <w14:shadow w14:blurRad="50800" w14:dist="38100" w14:dir="2700000" w14:sx="100000" w14:sy="100000" w14:kx="0" w14:ky="0" w14:algn="tl">
            <w14:srgbClr w14:val="000000">
              <w14:alpha w14:val="60000"/>
            </w14:srgbClr>
          </w14:shadow>
        </w:rPr>
      </w:pPr>
      <w:r w:rsidRPr="00EA61EC">
        <w:rPr>
          <w:b/>
          <w:bCs/>
          <w:spacing w:val="10"/>
          <w:sz w:val="28"/>
          <w:szCs w:val="28"/>
          <w14:shadow w14:blurRad="50800" w14:dist="38100" w14:dir="2700000" w14:sx="100000" w14:sy="100000" w14:kx="0" w14:ky="0" w14:algn="tl">
            <w14:srgbClr w14:val="000000">
              <w14:alpha w14:val="60000"/>
            </w14:srgbClr>
          </w14:shadow>
        </w:rPr>
        <w:t>Дина</w:t>
      </w:r>
      <w:r w:rsidR="00EA61EC">
        <w:rPr>
          <w:b/>
          <w:bCs/>
          <w:spacing w:val="10"/>
          <w:sz w:val="28"/>
          <w:szCs w:val="28"/>
          <w14:shadow w14:blurRad="50800" w14:dist="38100" w14:dir="2700000" w14:sx="100000" w14:sy="100000" w14:kx="0" w14:ky="0" w14:algn="tl">
            <w14:srgbClr w14:val="000000">
              <w14:alpha w14:val="60000"/>
            </w14:srgbClr>
          </w14:shadow>
        </w:rPr>
        <w:t>міка надходжень доходів місцевого</w:t>
      </w:r>
      <w:r w:rsidRPr="00EA61EC">
        <w:rPr>
          <w:b/>
          <w:bCs/>
          <w:spacing w:val="10"/>
          <w:sz w:val="28"/>
          <w:szCs w:val="28"/>
          <w14:shadow w14:blurRad="50800" w14:dist="38100" w14:dir="2700000" w14:sx="100000" w14:sy="100000" w14:kx="0" w14:ky="0" w14:algn="tl">
            <w14:srgbClr w14:val="000000">
              <w14:alpha w14:val="60000"/>
            </w14:srgbClr>
          </w14:shadow>
        </w:rPr>
        <w:t xml:space="preserve"> бюджету (загальний та спеціальний фонд)</w:t>
      </w:r>
      <w:r w:rsidR="003D335B" w:rsidRPr="00EA61EC">
        <w:rPr>
          <w:b/>
          <w:bCs/>
          <w:spacing w:val="10"/>
          <w:sz w:val="28"/>
          <w:szCs w:val="28"/>
          <w14:shadow w14:blurRad="50800" w14:dist="38100" w14:dir="2700000" w14:sx="100000" w14:sy="100000" w14:kx="0" w14:ky="0" w14:algn="tl">
            <w14:srgbClr w14:val="000000">
              <w14:alpha w14:val="60000"/>
            </w14:srgbClr>
          </w14:shadow>
        </w:rPr>
        <w:t xml:space="preserve"> </w:t>
      </w:r>
    </w:p>
    <w:p w:rsidR="0042314F" w:rsidRPr="00EA61EC" w:rsidRDefault="0042314F" w:rsidP="003D335B">
      <w:pPr>
        <w:pStyle w:val="afa"/>
        <w:spacing w:before="0" w:beforeAutospacing="0" w:after="0" w:afterAutospacing="0"/>
        <w:ind w:left="130"/>
        <w:jc w:val="center"/>
        <w:rPr>
          <w:rFonts w:ascii="Trebuchet MS" w:hAnsi="Trebuchet MS"/>
          <w:b/>
          <w:bCs/>
          <w:color w:val="00B050"/>
          <w:spacing w:val="10"/>
          <w:sz w:val="28"/>
          <w:szCs w:val="28"/>
          <w14:shadow w14:blurRad="50800" w14:dist="38100" w14:dir="2700000" w14:sx="100000" w14:sy="100000" w14:kx="0" w14:ky="0" w14:algn="tl">
            <w14:srgbClr w14:val="000000">
              <w14:alpha w14:val="60000"/>
            </w14:srgbClr>
          </w14:shadow>
        </w:rPr>
      </w:pPr>
      <w:r w:rsidRPr="00EA61EC">
        <w:rPr>
          <w:b/>
          <w:bCs/>
          <w:spacing w:val="10"/>
          <w:sz w:val="28"/>
          <w:szCs w:val="28"/>
          <w14:shadow w14:blurRad="50800" w14:dist="38100" w14:dir="2700000" w14:sx="100000" w14:sy="100000" w14:kx="0" w14:ky="0" w14:algn="tl">
            <w14:srgbClr w14:val="000000">
              <w14:alpha w14:val="60000"/>
            </w14:srgbClr>
          </w14:shadow>
        </w:rPr>
        <w:t xml:space="preserve">За </w:t>
      </w:r>
      <w:r w:rsidRPr="00EA61EC">
        <w:rPr>
          <w:b/>
          <w:bCs/>
          <w:spacing w:val="10"/>
          <w:sz w:val="28"/>
          <w:szCs w:val="28"/>
          <w:lang w:val="en-US"/>
          <w14:shadow w14:blurRad="50800" w14:dist="38100" w14:dir="2700000" w14:sx="100000" w14:sy="100000" w14:kx="0" w14:ky="0" w14:algn="tl">
            <w14:srgbClr w14:val="000000">
              <w14:alpha w14:val="60000"/>
            </w14:srgbClr>
          </w14:shadow>
        </w:rPr>
        <w:t>I</w:t>
      </w:r>
      <w:r w:rsidR="00771F78">
        <w:rPr>
          <w:b/>
          <w:bCs/>
          <w:spacing w:val="10"/>
          <w:sz w:val="28"/>
          <w:szCs w:val="28"/>
          <w14:shadow w14:blurRad="50800" w14:dist="38100" w14:dir="2700000" w14:sx="100000" w14:sy="100000" w14:kx="0" w14:ky="0" w14:algn="tl">
            <w14:srgbClr w14:val="000000">
              <w14:alpha w14:val="60000"/>
            </w14:srgbClr>
          </w14:shadow>
        </w:rPr>
        <w:t xml:space="preserve"> півріччя</w:t>
      </w:r>
      <w:r w:rsidR="00D806B1" w:rsidRPr="00EA61EC">
        <w:rPr>
          <w:b/>
          <w:bCs/>
          <w:spacing w:val="10"/>
          <w:sz w:val="28"/>
          <w:szCs w:val="28"/>
          <w14:shadow w14:blurRad="50800" w14:dist="38100" w14:dir="2700000" w14:sx="100000" w14:sy="100000" w14:kx="0" w14:ky="0" w14:algn="tl">
            <w14:srgbClr w14:val="000000">
              <w14:alpha w14:val="60000"/>
            </w14:srgbClr>
          </w14:shadow>
        </w:rPr>
        <w:t xml:space="preserve"> 2023-2022</w:t>
      </w:r>
      <w:r w:rsidR="003D335B" w:rsidRPr="00EA61EC">
        <w:rPr>
          <w:b/>
          <w:bCs/>
          <w:spacing w:val="10"/>
          <w:sz w:val="28"/>
          <w:szCs w:val="28"/>
          <w14:shadow w14:blurRad="50800" w14:dist="38100" w14:dir="2700000" w14:sx="100000" w14:sy="100000" w14:kx="0" w14:ky="0" w14:algn="tl">
            <w14:srgbClr w14:val="000000">
              <w14:alpha w14:val="60000"/>
            </w14:srgbClr>
          </w14:shadow>
        </w:rPr>
        <w:t>р.р.</w:t>
      </w:r>
      <w:r w:rsidRPr="00EA61EC">
        <w:rPr>
          <w:rFonts w:ascii="Trebuchet MS" w:hAnsi="Trebuchet MS"/>
          <w:b/>
          <w:bCs/>
          <w:color w:val="00B050"/>
          <w:spacing w:val="10"/>
          <w:sz w:val="28"/>
          <w:szCs w:val="28"/>
          <w14:shadow w14:blurRad="50800" w14:dist="38100" w14:dir="2700000" w14:sx="100000" w14:sy="100000" w14:kx="0" w14:ky="0" w14:algn="tl">
            <w14:srgbClr w14:val="000000">
              <w14:alpha w14:val="60000"/>
            </w14:srgbClr>
          </w14:shadow>
        </w:rPr>
        <w:t xml:space="preserve"> </w:t>
      </w:r>
    </w:p>
    <w:p w:rsidR="0042314F" w:rsidRPr="00727D56" w:rsidRDefault="0042314F" w:rsidP="0042314F">
      <w:pPr>
        <w:pStyle w:val="afa"/>
        <w:spacing w:before="0" w:beforeAutospacing="0" w:after="0" w:afterAutospacing="0"/>
        <w:rPr>
          <w:rFonts w:ascii="Trebuchet MS" w:hAnsi="Trebuchet MS"/>
          <w:b/>
          <w:bCs/>
          <w:color w:val="000000"/>
          <w:highlight w:val="yellow"/>
        </w:rPr>
      </w:pPr>
    </w:p>
    <w:p w:rsidR="0042314F" w:rsidRPr="00727D56" w:rsidRDefault="0042314F" w:rsidP="0042314F">
      <w:pPr>
        <w:pStyle w:val="afa"/>
        <w:spacing w:before="0" w:beforeAutospacing="0" w:after="0" w:afterAutospacing="0"/>
        <w:rPr>
          <w:rFonts w:ascii="Trebuchet MS" w:hAnsi="Trebuchet MS"/>
          <w:b/>
          <w:bCs/>
          <w:color w:val="000000"/>
          <w:highlight w:val="yellow"/>
        </w:rPr>
      </w:pPr>
      <w:r w:rsidRPr="00727D56">
        <w:rPr>
          <w:rFonts w:ascii="Trebuchet MS" w:hAnsi="Trebuchet MS"/>
          <w:b/>
          <w:bCs/>
          <w:noProof/>
          <w:color w:val="000000"/>
          <w:highlight w:val="yellow"/>
        </w:rPr>
        <mc:AlternateContent>
          <mc:Choice Requires="wps">
            <w:drawing>
              <wp:anchor distT="0" distB="0" distL="114300" distR="114300" simplePos="0" relativeHeight="251655680" behindDoc="0" locked="0" layoutInCell="1" allowOverlap="1" wp14:anchorId="5504F06F" wp14:editId="3988AA84">
                <wp:simplePos x="0" y="0"/>
                <wp:positionH relativeFrom="column">
                  <wp:posOffset>2462530</wp:posOffset>
                </wp:positionH>
                <wp:positionV relativeFrom="paragraph">
                  <wp:posOffset>46990</wp:posOffset>
                </wp:positionV>
                <wp:extent cx="1152525" cy="485775"/>
                <wp:effectExtent l="9525" t="22225" r="19050" b="63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485775"/>
                        </a:xfrm>
                        <a:prstGeom prst="rightArrow">
                          <a:avLst>
                            <a:gd name="adj1" fmla="val 50000"/>
                            <a:gd name="adj2" fmla="val 59314"/>
                          </a:avLst>
                        </a:prstGeom>
                        <a:solidFill>
                          <a:srgbClr val="FBE4D5">
                            <a:alpha val="91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329A6E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193.9pt;margin-top:3.7pt;width:90.75pt;height:3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" fillcolor="#fbe4d5">
                <v:fill opacity="59624f"/>
              </v:shape>
            </w:pict>
          </mc:Fallback>
        </mc:AlternateContent>
      </w:r>
    </w:p>
    <w:p w:rsidR="0042314F" w:rsidRPr="000039C3" w:rsidRDefault="0042314F" w:rsidP="00EE46E3">
      <w:pPr>
        <w:pStyle w:val="afa"/>
        <w:spacing w:before="0" w:beforeAutospacing="0" w:after="0" w:afterAutospacing="0"/>
        <w:rPr>
          <w:b/>
          <w:bCs/>
          <w:color w:val="000000"/>
          <w:sz w:val="28"/>
          <w:szCs w:val="28"/>
        </w:rPr>
      </w:pPr>
      <w:r w:rsidRPr="000039C3">
        <w:rPr>
          <w:rFonts w:ascii="Trebuchet MS" w:hAnsi="Trebuchet MS"/>
          <w:b/>
          <w:bCs/>
          <w:color w:val="000000"/>
        </w:rPr>
        <w:t xml:space="preserve"> </w:t>
      </w:r>
      <w:r w:rsidRPr="000039C3">
        <w:rPr>
          <w:b/>
          <w:bCs/>
          <w:color w:val="000000"/>
          <w:sz w:val="28"/>
          <w:szCs w:val="28"/>
        </w:rPr>
        <w:t xml:space="preserve">ФАКТ </w:t>
      </w:r>
      <w:r w:rsidRPr="000039C3">
        <w:rPr>
          <w:b/>
          <w:bCs/>
          <w:color w:val="000000"/>
          <w:sz w:val="28"/>
          <w:szCs w:val="28"/>
          <w:lang w:val="en-US"/>
        </w:rPr>
        <w:t>I</w:t>
      </w:r>
      <w:r w:rsidR="000C03CB" w:rsidRPr="000039C3">
        <w:rPr>
          <w:b/>
          <w:bCs/>
          <w:color w:val="000000"/>
          <w:sz w:val="28"/>
          <w:szCs w:val="28"/>
        </w:rPr>
        <w:t xml:space="preserve"> півріччя</w:t>
      </w:r>
      <w:r w:rsidRPr="000039C3">
        <w:rPr>
          <w:b/>
          <w:bCs/>
          <w:color w:val="000000"/>
          <w:sz w:val="28"/>
          <w:szCs w:val="28"/>
        </w:rPr>
        <w:t xml:space="preserve"> 202</w:t>
      </w:r>
      <w:r w:rsidR="00D806B1" w:rsidRPr="000039C3">
        <w:rPr>
          <w:b/>
          <w:bCs/>
          <w:color w:val="000000"/>
          <w:sz w:val="28"/>
          <w:szCs w:val="28"/>
        </w:rPr>
        <w:t>3</w:t>
      </w:r>
      <w:r w:rsidRPr="000039C3">
        <w:rPr>
          <w:b/>
          <w:bCs/>
          <w:color w:val="000000"/>
          <w:sz w:val="28"/>
          <w:szCs w:val="28"/>
        </w:rPr>
        <w:t xml:space="preserve"> року            </w:t>
      </w:r>
      <w:r w:rsidR="000C03CB" w:rsidRPr="000039C3">
        <w:rPr>
          <w:b/>
          <w:bCs/>
          <w:color w:val="000000"/>
          <w:sz w:val="28"/>
          <w:szCs w:val="28"/>
        </w:rPr>
        <w:t xml:space="preserve">                             </w:t>
      </w:r>
      <w:r w:rsidRPr="000039C3">
        <w:rPr>
          <w:b/>
          <w:bCs/>
          <w:color w:val="000000"/>
          <w:sz w:val="28"/>
          <w:szCs w:val="28"/>
        </w:rPr>
        <w:t xml:space="preserve">ФАКТ </w:t>
      </w:r>
      <w:r w:rsidRPr="000039C3">
        <w:rPr>
          <w:b/>
          <w:bCs/>
          <w:color w:val="000000"/>
          <w:sz w:val="28"/>
          <w:szCs w:val="28"/>
          <w:lang w:val="en-US"/>
        </w:rPr>
        <w:t>I</w:t>
      </w:r>
      <w:r w:rsidR="000C03CB" w:rsidRPr="000039C3">
        <w:rPr>
          <w:b/>
          <w:bCs/>
          <w:color w:val="000000"/>
          <w:sz w:val="28"/>
          <w:szCs w:val="28"/>
        </w:rPr>
        <w:t xml:space="preserve"> півріччя</w:t>
      </w:r>
      <w:r w:rsidRPr="000039C3">
        <w:rPr>
          <w:b/>
          <w:bCs/>
          <w:color w:val="000000"/>
          <w:sz w:val="28"/>
          <w:szCs w:val="28"/>
        </w:rPr>
        <w:t xml:space="preserve"> 2022 року</w:t>
      </w:r>
    </w:p>
    <w:p w:rsidR="000C46BA" w:rsidRPr="00727D56" w:rsidDel="00C53F63" w:rsidRDefault="000C46BA" w:rsidP="0042314F">
      <w:pPr>
        <w:pStyle w:val="afa"/>
        <w:spacing w:before="0" w:beforeAutospacing="0" w:after="0" w:afterAutospacing="0"/>
        <w:rPr>
          <w:ins w:id="1" w:author="Glavbuch" w:date="2021-04-20T09:35:00Z"/>
          <w:del w:id="2" w:author="Glavbuch" w:date="2021-04-20T09:44:00Z"/>
          <w:b/>
          <w:bCs/>
          <w:color w:val="000000"/>
          <w:sz w:val="28"/>
          <w:szCs w:val="28"/>
          <w:highlight w:val="yellow"/>
        </w:rPr>
      </w:pPr>
    </w:p>
    <w:p w:rsidR="000C46BA" w:rsidRPr="00535608" w:rsidRDefault="0042314F" w:rsidP="00EE46E3">
      <w:pPr>
        <w:pStyle w:val="afa"/>
        <w:spacing w:before="0" w:beforeAutospacing="0" w:after="0" w:afterAutospacing="0"/>
        <w:rPr>
          <w:sz w:val="28"/>
          <w:szCs w:val="28"/>
        </w:rPr>
      </w:pPr>
      <w:r w:rsidRPr="00535608">
        <w:rPr>
          <w:sz w:val="28"/>
          <w:szCs w:val="28"/>
        </w:rPr>
        <w:t>(всього без врахування трансферт)</w:t>
      </w:r>
      <w:r w:rsidR="00DF6A8A" w:rsidRPr="00535608">
        <w:rPr>
          <w:sz w:val="28"/>
          <w:szCs w:val="28"/>
        </w:rPr>
        <w:t xml:space="preserve">                 </w:t>
      </w:r>
      <w:r w:rsidR="000C46BA" w:rsidRPr="00535608">
        <w:rPr>
          <w:sz w:val="28"/>
          <w:szCs w:val="28"/>
        </w:rPr>
        <w:t xml:space="preserve"> </w:t>
      </w:r>
      <w:r w:rsidRPr="00535608">
        <w:rPr>
          <w:sz w:val="28"/>
          <w:szCs w:val="28"/>
        </w:rPr>
        <w:t xml:space="preserve">(всього без врахування </w:t>
      </w:r>
      <w:r w:rsidR="00DF6A8A" w:rsidRPr="00535608">
        <w:rPr>
          <w:sz w:val="28"/>
          <w:szCs w:val="28"/>
        </w:rPr>
        <w:t xml:space="preserve">трансферт)                  </w:t>
      </w:r>
    </w:p>
    <w:p w:rsidR="0042314F" w:rsidRPr="00727D56" w:rsidDel="00C53F63" w:rsidRDefault="000C46BA" w:rsidP="0042314F">
      <w:pPr>
        <w:pStyle w:val="afa"/>
        <w:spacing w:before="0" w:beforeAutospacing="0" w:after="0" w:afterAutospacing="0"/>
        <w:rPr>
          <w:del w:id="3" w:author="Glavbuch" w:date="2021-04-20T09:43:00Z"/>
          <w:sz w:val="28"/>
          <w:szCs w:val="28"/>
          <w:highlight w:val="yellow"/>
        </w:rPr>
      </w:pPr>
      <w:r w:rsidRPr="00727D56">
        <w:rPr>
          <w:sz w:val="28"/>
          <w:szCs w:val="28"/>
          <w:highlight w:val="yellow"/>
        </w:rPr>
        <w:t xml:space="preserve">                                                                                                  </w:t>
      </w:r>
      <w:r w:rsidR="00DF6A8A" w:rsidRPr="00727D56">
        <w:rPr>
          <w:sz w:val="28"/>
          <w:szCs w:val="28"/>
          <w:highlight w:val="yellow"/>
        </w:rPr>
        <w:t xml:space="preserve">                             </w:t>
      </w:r>
    </w:p>
    <w:p w:rsidR="00EE46E3" w:rsidRPr="00884870" w:rsidDel="00C53F63" w:rsidRDefault="00DF6A8A" w:rsidP="004C7CBF">
      <w:pPr>
        <w:pStyle w:val="afa"/>
        <w:spacing w:before="0" w:beforeAutospacing="0" w:after="0" w:afterAutospacing="0"/>
        <w:jc w:val="center"/>
        <w:rPr>
          <w:del w:id="4" w:author="Glavbuch" w:date="2021-04-20T09:43:00Z"/>
          <w:sz w:val="28"/>
          <w:szCs w:val="28"/>
        </w:rPr>
      </w:pPr>
      <w:r w:rsidRPr="00884870">
        <w:rPr>
          <w:sz w:val="28"/>
          <w:szCs w:val="28"/>
        </w:rPr>
        <w:t>Загальний фонд</w:t>
      </w:r>
    </w:p>
    <w:p w:rsidR="00DF6A8A" w:rsidRPr="00727D56" w:rsidRDefault="007735FD" w:rsidP="00EE46E3">
      <w:pPr>
        <w:pStyle w:val="afa"/>
        <w:spacing w:before="0" w:beforeAutospacing="0" w:after="0" w:afterAutospacing="0"/>
        <w:rPr>
          <w:b/>
          <w:sz w:val="28"/>
          <w:szCs w:val="28"/>
          <w:highlight w:val="yellow"/>
        </w:rPr>
      </w:pPr>
      <w:r w:rsidRPr="007735FD">
        <w:rPr>
          <w:b/>
          <w:sz w:val="28"/>
          <w:szCs w:val="28"/>
        </w:rPr>
        <w:t>32 606,97</w:t>
      </w:r>
      <w:r w:rsidR="00DF6A8A" w:rsidRPr="007735FD">
        <w:rPr>
          <w:b/>
          <w:sz w:val="28"/>
          <w:szCs w:val="28"/>
        </w:rPr>
        <w:t xml:space="preserve"> </w:t>
      </w:r>
      <w:r w:rsidR="0042314F" w:rsidRPr="007735FD">
        <w:rPr>
          <w:b/>
          <w:sz w:val="28"/>
          <w:szCs w:val="28"/>
        </w:rPr>
        <w:t>тис.</w:t>
      </w:r>
      <w:r w:rsidR="00EE46E3" w:rsidRPr="007735FD">
        <w:rPr>
          <w:b/>
          <w:sz w:val="28"/>
          <w:szCs w:val="28"/>
        </w:rPr>
        <w:t xml:space="preserve"> </w:t>
      </w:r>
      <w:r w:rsidR="0042314F" w:rsidRPr="007735FD">
        <w:rPr>
          <w:b/>
          <w:sz w:val="28"/>
          <w:szCs w:val="28"/>
        </w:rPr>
        <w:t>грн.</w:t>
      </w:r>
      <w:r w:rsidR="0042314F" w:rsidRPr="00884870">
        <w:rPr>
          <w:b/>
          <w:sz w:val="28"/>
          <w:szCs w:val="28"/>
        </w:rPr>
        <w:t xml:space="preserve">                                          </w:t>
      </w:r>
      <w:r w:rsidR="00DF6A8A" w:rsidRPr="00884870">
        <w:rPr>
          <w:b/>
          <w:sz w:val="28"/>
          <w:szCs w:val="28"/>
        </w:rPr>
        <w:t xml:space="preserve">                       </w:t>
      </w:r>
      <w:r w:rsidR="00532460" w:rsidRPr="00884870">
        <w:rPr>
          <w:b/>
          <w:sz w:val="28"/>
          <w:szCs w:val="28"/>
        </w:rPr>
        <w:t xml:space="preserve"> 27 105,40</w:t>
      </w:r>
      <w:r w:rsidR="0042314F" w:rsidRPr="00884870">
        <w:rPr>
          <w:b/>
          <w:sz w:val="28"/>
          <w:szCs w:val="28"/>
        </w:rPr>
        <w:t xml:space="preserve"> тис.</w:t>
      </w:r>
      <w:r w:rsidR="00EE46E3" w:rsidRPr="00884870">
        <w:rPr>
          <w:b/>
          <w:sz w:val="28"/>
          <w:szCs w:val="28"/>
        </w:rPr>
        <w:t xml:space="preserve"> </w:t>
      </w:r>
      <w:r w:rsidR="0042314F" w:rsidRPr="00884870">
        <w:rPr>
          <w:b/>
          <w:sz w:val="28"/>
          <w:szCs w:val="28"/>
        </w:rPr>
        <w:t xml:space="preserve">грн.    </w:t>
      </w:r>
    </w:p>
    <w:p w:rsidR="00DF6A8A" w:rsidRPr="00D1201D" w:rsidRDefault="00DF6A8A" w:rsidP="00DF6A8A">
      <w:pPr>
        <w:pStyle w:val="afa"/>
        <w:spacing w:before="0" w:beforeAutospacing="0" w:after="0" w:afterAutospacing="0"/>
        <w:jc w:val="center"/>
        <w:rPr>
          <w:sz w:val="28"/>
          <w:szCs w:val="28"/>
        </w:rPr>
      </w:pPr>
      <w:r w:rsidRPr="00D1201D">
        <w:rPr>
          <w:sz w:val="28"/>
          <w:szCs w:val="28"/>
        </w:rPr>
        <w:t>Спеціальний фонд</w:t>
      </w:r>
    </w:p>
    <w:p w:rsidR="00620E4A" w:rsidRDefault="007735FD" w:rsidP="00640608">
      <w:pPr>
        <w:pStyle w:val="afa"/>
        <w:spacing w:before="0" w:beforeAutospacing="0" w:after="0" w:afterAutospacing="0"/>
        <w:rPr>
          <w:b/>
          <w:sz w:val="28"/>
          <w:szCs w:val="28"/>
        </w:rPr>
      </w:pPr>
      <w:r w:rsidRPr="007735FD">
        <w:rPr>
          <w:b/>
          <w:sz w:val="28"/>
          <w:szCs w:val="28"/>
        </w:rPr>
        <w:t>2 307,73</w:t>
      </w:r>
      <w:r w:rsidR="0042314F" w:rsidRPr="007735FD">
        <w:rPr>
          <w:b/>
          <w:sz w:val="28"/>
          <w:szCs w:val="28"/>
        </w:rPr>
        <w:t xml:space="preserve"> тис.</w:t>
      </w:r>
      <w:r w:rsidR="00EE46E3" w:rsidRPr="007735FD">
        <w:rPr>
          <w:b/>
          <w:sz w:val="28"/>
          <w:szCs w:val="28"/>
        </w:rPr>
        <w:t xml:space="preserve"> </w:t>
      </w:r>
      <w:r w:rsidR="0042314F" w:rsidRPr="007735FD">
        <w:rPr>
          <w:b/>
          <w:sz w:val="28"/>
          <w:szCs w:val="28"/>
        </w:rPr>
        <w:t>грн</w:t>
      </w:r>
      <w:r w:rsidR="0042314F" w:rsidRPr="00D1201D">
        <w:rPr>
          <w:b/>
          <w:sz w:val="28"/>
          <w:szCs w:val="28"/>
        </w:rPr>
        <w:t xml:space="preserve">.                    </w:t>
      </w:r>
      <w:r w:rsidR="007E6BBB" w:rsidRPr="00D1201D">
        <w:rPr>
          <w:b/>
          <w:sz w:val="28"/>
          <w:szCs w:val="28"/>
        </w:rPr>
        <w:t xml:space="preserve">                  </w:t>
      </w:r>
      <w:r w:rsidR="0023033D" w:rsidRPr="00D1201D">
        <w:rPr>
          <w:b/>
          <w:sz w:val="28"/>
          <w:szCs w:val="28"/>
        </w:rPr>
        <w:t xml:space="preserve">   </w:t>
      </w:r>
      <w:r w:rsidR="00884870" w:rsidRPr="00D1201D">
        <w:rPr>
          <w:b/>
          <w:sz w:val="28"/>
          <w:szCs w:val="28"/>
        </w:rPr>
        <w:t xml:space="preserve">                              669,40</w:t>
      </w:r>
      <w:r w:rsidR="0042314F" w:rsidRPr="00D1201D">
        <w:rPr>
          <w:b/>
          <w:sz w:val="28"/>
          <w:szCs w:val="28"/>
        </w:rPr>
        <w:t xml:space="preserve"> тис.</w:t>
      </w:r>
      <w:r w:rsidR="00EE46E3" w:rsidRPr="00D1201D">
        <w:rPr>
          <w:b/>
          <w:sz w:val="28"/>
          <w:szCs w:val="28"/>
        </w:rPr>
        <w:t xml:space="preserve"> </w:t>
      </w:r>
      <w:r w:rsidR="0042314F" w:rsidRPr="00D1201D">
        <w:rPr>
          <w:b/>
          <w:sz w:val="28"/>
          <w:szCs w:val="28"/>
        </w:rPr>
        <w:t>грн.</w:t>
      </w:r>
    </w:p>
    <w:p w:rsidR="003172EB" w:rsidRDefault="003172EB" w:rsidP="00640608">
      <w:pPr>
        <w:pStyle w:val="afa"/>
        <w:spacing w:before="0" w:beforeAutospacing="0" w:after="0" w:afterAutospacing="0"/>
        <w:rPr>
          <w:b/>
          <w:sz w:val="28"/>
          <w:szCs w:val="28"/>
        </w:rPr>
      </w:pPr>
    </w:p>
    <w:p w:rsidR="003172EB" w:rsidRDefault="003172EB" w:rsidP="00640608">
      <w:pPr>
        <w:pStyle w:val="afa"/>
        <w:spacing w:before="0" w:beforeAutospacing="0" w:after="0" w:afterAutospacing="0"/>
        <w:rPr>
          <w:b/>
          <w:sz w:val="28"/>
          <w:szCs w:val="28"/>
        </w:rPr>
      </w:pPr>
    </w:p>
    <w:p w:rsidR="003172EB" w:rsidRDefault="003172EB" w:rsidP="00640608">
      <w:pPr>
        <w:pStyle w:val="afa"/>
        <w:spacing w:before="0" w:beforeAutospacing="0" w:after="0" w:afterAutospacing="0"/>
        <w:rPr>
          <w:b/>
          <w:sz w:val="28"/>
          <w:szCs w:val="28"/>
        </w:rPr>
      </w:pPr>
    </w:p>
    <w:p w:rsidR="003172EB" w:rsidRPr="00727D56" w:rsidRDefault="003172EB" w:rsidP="00640608">
      <w:pPr>
        <w:pStyle w:val="afa"/>
        <w:spacing w:before="0" w:beforeAutospacing="0" w:after="0" w:afterAutospacing="0"/>
        <w:rPr>
          <w:b/>
          <w:sz w:val="28"/>
          <w:szCs w:val="28"/>
          <w:highlight w:val="yellow"/>
        </w:rPr>
      </w:pPr>
    </w:p>
    <w:p w:rsidR="001B5AAA" w:rsidRDefault="001B5AAA" w:rsidP="001B5AAA">
      <w:pPr>
        <w:pStyle w:val="afa"/>
        <w:spacing w:before="0" w:beforeAutospacing="0" w:after="0" w:afterAutospacing="0"/>
        <w:jc w:val="center"/>
        <w:rPr>
          <w:b/>
          <w:noProof/>
          <w:sz w:val="28"/>
          <w:szCs w:val="28"/>
        </w:rPr>
      </w:pPr>
      <w:r w:rsidRPr="00D1201D">
        <w:rPr>
          <w:b/>
          <w:noProof/>
          <w:sz w:val="28"/>
          <w:szCs w:val="28"/>
        </w:rPr>
        <w:t>Відсоток виконання плану:</w:t>
      </w:r>
    </w:p>
    <w:p w:rsidR="006023D8" w:rsidRPr="00D1201D" w:rsidRDefault="006023D8" w:rsidP="001B5AAA">
      <w:pPr>
        <w:pStyle w:val="afa"/>
        <w:spacing w:before="0" w:beforeAutospacing="0" w:after="0" w:afterAutospacing="0"/>
        <w:jc w:val="center"/>
        <w:rPr>
          <w:b/>
          <w:noProof/>
          <w:sz w:val="26"/>
          <w:szCs w:val="26"/>
        </w:rPr>
      </w:pPr>
    </w:p>
    <w:p w:rsidR="001B5AAA" w:rsidRPr="00727D56" w:rsidRDefault="001B5AAA" w:rsidP="00CF7DDD">
      <w:pPr>
        <w:pStyle w:val="afa"/>
        <w:spacing w:before="0" w:beforeAutospacing="0" w:after="0" w:afterAutospacing="0"/>
        <w:jc w:val="both"/>
        <w:rPr>
          <w:b/>
          <w:noProof/>
          <w:sz w:val="26"/>
          <w:szCs w:val="26"/>
          <w:highlight w:val="yellow"/>
        </w:rPr>
      </w:pPr>
      <w:r w:rsidRPr="007735FD">
        <w:rPr>
          <w:b/>
          <w:noProof/>
          <w:sz w:val="26"/>
          <w:szCs w:val="26"/>
          <w:lang w:val="en-US"/>
        </w:rPr>
        <w:t>I</w:t>
      </w:r>
      <w:r w:rsidR="00882FF3" w:rsidRPr="007735FD">
        <w:rPr>
          <w:b/>
          <w:noProof/>
          <w:sz w:val="26"/>
          <w:szCs w:val="26"/>
        </w:rPr>
        <w:t xml:space="preserve"> півріччя</w:t>
      </w:r>
      <w:r w:rsidR="004674D4" w:rsidRPr="007735FD">
        <w:rPr>
          <w:b/>
          <w:noProof/>
          <w:sz w:val="26"/>
          <w:szCs w:val="26"/>
        </w:rPr>
        <w:t xml:space="preserve"> 2023</w:t>
      </w:r>
      <w:r w:rsidR="00E66C72" w:rsidRPr="007735FD">
        <w:rPr>
          <w:b/>
          <w:noProof/>
          <w:sz w:val="26"/>
          <w:szCs w:val="26"/>
        </w:rPr>
        <w:t>р. –</w:t>
      </w:r>
      <w:r w:rsidR="007735FD" w:rsidRPr="007735FD">
        <w:rPr>
          <w:b/>
          <w:noProof/>
          <w:sz w:val="26"/>
          <w:szCs w:val="26"/>
        </w:rPr>
        <w:t xml:space="preserve">102,02 </w:t>
      </w:r>
      <w:r w:rsidRPr="00D1201D">
        <w:rPr>
          <w:b/>
          <w:noProof/>
          <w:sz w:val="26"/>
          <w:szCs w:val="26"/>
        </w:rPr>
        <w:t xml:space="preserve">%                     </w:t>
      </w:r>
      <w:r w:rsidR="00F33984" w:rsidRPr="00D1201D">
        <w:rPr>
          <w:b/>
          <w:noProof/>
          <w:sz w:val="26"/>
          <w:szCs w:val="26"/>
        </w:rPr>
        <w:t xml:space="preserve"> </w:t>
      </w:r>
      <w:r w:rsidR="00AB195A" w:rsidRPr="00D1201D">
        <w:rPr>
          <w:b/>
          <w:noProof/>
          <w:sz w:val="26"/>
          <w:szCs w:val="26"/>
        </w:rPr>
        <w:t xml:space="preserve">                   </w:t>
      </w:r>
      <w:r w:rsidR="00CF7DDD" w:rsidRPr="00D1201D">
        <w:rPr>
          <w:b/>
          <w:noProof/>
          <w:sz w:val="26"/>
          <w:szCs w:val="26"/>
        </w:rPr>
        <w:t xml:space="preserve">       </w:t>
      </w:r>
      <w:r w:rsidR="00AB195A" w:rsidRPr="00D1201D">
        <w:rPr>
          <w:b/>
          <w:noProof/>
          <w:sz w:val="26"/>
          <w:szCs w:val="26"/>
        </w:rPr>
        <w:t xml:space="preserve">     </w:t>
      </w:r>
      <w:r w:rsidR="00D1201D" w:rsidRPr="00D1201D">
        <w:rPr>
          <w:b/>
          <w:noProof/>
          <w:sz w:val="26"/>
          <w:szCs w:val="26"/>
        </w:rPr>
        <w:t xml:space="preserve"> </w:t>
      </w:r>
      <w:r w:rsidRPr="00D1201D">
        <w:rPr>
          <w:b/>
          <w:noProof/>
          <w:sz w:val="26"/>
          <w:szCs w:val="26"/>
        </w:rPr>
        <w:t xml:space="preserve"> </w:t>
      </w:r>
      <w:r w:rsidRPr="00D1201D">
        <w:rPr>
          <w:b/>
          <w:noProof/>
          <w:sz w:val="26"/>
          <w:szCs w:val="26"/>
          <w:lang w:val="en-US"/>
        </w:rPr>
        <w:t>I</w:t>
      </w:r>
      <w:r w:rsidR="00D1201D" w:rsidRPr="00D1201D">
        <w:rPr>
          <w:b/>
          <w:noProof/>
          <w:sz w:val="26"/>
          <w:szCs w:val="26"/>
        </w:rPr>
        <w:t xml:space="preserve"> півріччя 2022р. – 86,28 </w:t>
      </w:r>
      <w:r w:rsidRPr="00D1201D">
        <w:rPr>
          <w:b/>
          <w:noProof/>
          <w:sz w:val="26"/>
          <w:szCs w:val="26"/>
        </w:rPr>
        <w:t>%</w:t>
      </w:r>
    </w:p>
    <w:p w:rsidR="00C555C6" w:rsidRPr="00727D56" w:rsidRDefault="00C555C6" w:rsidP="00CF7DDD">
      <w:pPr>
        <w:pStyle w:val="afa"/>
        <w:spacing w:before="0" w:beforeAutospacing="0" w:after="0" w:afterAutospacing="0"/>
        <w:jc w:val="both"/>
        <w:rPr>
          <w:b/>
          <w:noProof/>
          <w:sz w:val="26"/>
          <w:szCs w:val="26"/>
          <w:highlight w:val="yellow"/>
        </w:rPr>
      </w:pPr>
    </w:p>
    <w:p w:rsidR="001B5AAA" w:rsidRPr="00727D56" w:rsidRDefault="001B5AAA" w:rsidP="001B5AAA">
      <w:pPr>
        <w:pStyle w:val="afa"/>
        <w:spacing w:before="0" w:beforeAutospacing="0" w:after="0" w:afterAutospacing="0"/>
        <w:ind w:left="130"/>
        <w:jc w:val="both"/>
        <w:rPr>
          <w:b/>
          <w:noProof/>
          <w:sz w:val="26"/>
          <w:szCs w:val="26"/>
          <w:highlight w:val="yellow"/>
        </w:rPr>
      </w:pPr>
      <w:r w:rsidRPr="00727D56">
        <w:rPr>
          <w:b/>
          <w:noProof/>
          <w:sz w:val="26"/>
          <w:szCs w:val="26"/>
          <w:highlight w:val="yellow"/>
        </w:rPr>
        <w:t xml:space="preserve"> </w:t>
      </w:r>
    </w:p>
    <w:p w:rsidR="00083475" w:rsidRPr="005B65E0" w:rsidRDefault="000D402B" w:rsidP="000D402B">
      <w:pPr>
        <w:pStyle w:val="afa"/>
        <w:tabs>
          <w:tab w:val="left" w:pos="567"/>
        </w:tabs>
        <w:spacing w:before="0" w:beforeAutospacing="0" w:after="0" w:afterAutospacing="0"/>
        <w:jc w:val="both"/>
        <w:rPr>
          <w:rFonts w:ascii="Trebuchet MS" w:hAnsi="Trebuchet MS"/>
          <w:b/>
          <w:bCs/>
          <w:color w:val="000000"/>
        </w:rPr>
      </w:pPr>
      <w:r w:rsidRPr="005B65E0">
        <w:rPr>
          <w:b/>
          <w:sz w:val="28"/>
          <w:szCs w:val="28"/>
        </w:rPr>
        <w:t xml:space="preserve">       </w:t>
      </w:r>
      <w:r w:rsidR="00083475" w:rsidRPr="005B65E0">
        <w:rPr>
          <w:sz w:val="28"/>
          <w:szCs w:val="28"/>
        </w:rPr>
        <w:t xml:space="preserve">Основним бюджетоутворюючим платежем дохідної частини загального фонду бюджету є </w:t>
      </w:r>
      <w:r w:rsidR="00083475" w:rsidRPr="005B65E0">
        <w:rPr>
          <w:b/>
          <w:sz w:val="28"/>
          <w:szCs w:val="28"/>
        </w:rPr>
        <w:t>податок на доходи фізичних осіб</w:t>
      </w:r>
      <w:r w:rsidR="005B65E0" w:rsidRPr="005B65E0">
        <w:rPr>
          <w:sz w:val="28"/>
          <w:szCs w:val="28"/>
        </w:rPr>
        <w:t>. Даного податку у І півріччі</w:t>
      </w:r>
      <w:r w:rsidR="00083475" w:rsidRPr="005B65E0">
        <w:rPr>
          <w:sz w:val="28"/>
          <w:szCs w:val="28"/>
        </w:rPr>
        <w:t xml:space="preserve"> надійшло </w:t>
      </w:r>
      <w:r w:rsidR="005B65E0" w:rsidRPr="005B65E0">
        <w:rPr>
          <w:sz w:val="28"/>
          <w:szCs w:val="28"/>
        </w:rPr>
        <w:t>22 111,45</w:t>
      </w:r>
      <w:r w:rsidR="000F68A6" w:rsidRPr="005B65E0">
        <w:rPr>
          <w:sz w:val="28"/>
          <w:szCs w:val="28"/>
        </w:rPr>
        <w:t xml:space="preserve"> </w:t>
      </w:r>
      <w:r w:rsidR="00A21E48" w:rsidRPr="005B65E0">
        <w:rPr>
          <w:sz w:val="28"/>
          <w:szCs w:val="28"/>
        </w:rPr>
        <w:t>тис.</w:t>
      </w:r>
      <w:r w:rsidR="00E66C72" w:rsidRPr="005B65E0">
        <w:rPr>
          <w:sz w:val="28"/>
          <w:szCs w:val="28"/>
        </w:rPr>
        <w:t xml:space="preserve"> </w:t>
      </w:r>
      <w:r w:rsidR="005B65E0" w:rsidRPr="005B65E0">
        <w:rPr>
          <w:sz w:val="28"/>
          <w:szCs w:val="28"/>
        </w:rPr>
        <w:t>грн, що становить 106,06</w:t>
      </w:r>
      <w:r w:rsidR="00083475" w:rsidRPr="005B65E0">
        <w:rPr>
          <w:sz w:val="28"/>
          <w:szCs w:val="28"/>
        </w:rPr>
        <w:t xml:space="preserve"> відсотків до планових призначень. </w:t>
      </w:r>
    </w:p>
    <w:p w:rsidR="00840F2C" w:rsidRPr="00727D56" w:rsidRDefault="00840F2C" w:rsidP="00A836C7">
      <w:pPr>
        <w:pStyle w:val="afa"/>
        <w:spacing w:before="0" w:beforeAutospacing="0" w:after="0" w:afterAutospacing="0"/>
        <w:jc w:val="both"/>
        <w:rPr>
          <w:b/>
          <w:noProof/>
          <w:sz w:val="28"/>
          <w:szCs w:val="28"/>
          <w:highlight w:val="yellow"/>
        </w:rPr>
      </w:pPr>
    </w:p>
    <w:p w:rsidR="00BF1860" w:rsidRPr="00B46B6C" w:rsidRDefault="00BF1860" w:rsidP="001305AF">
      <w:pPr>
        <w:autoSpaceDE w:val="0"/>
        <w:autoSpaceDN w:val="0"/>
        <w:adjustRightInd w:val="0"/>
        <w:ind w:firstLine="0"/>
        <w:jc w:val="center"/>
        <w:rPr>
          <w:b/>
          <w:i/>
          <w:color w:val="31849B" w:themeColor="accent5" w:themeShade="BF"/>
          <w:sz w:val="28"/>
          <w:szCs w:val="28"/>
        </w:rPr>
      </w:pPr>
      <w:r w:rsidRPr="00B46B6C">
        <w:rPr>
          <w:b/>
          <w:i/>
          <w:color w:val="31849B" w:themeColor="accent5" w:themeShade="BF"/>
          <w:sz w:val="28"/>
          <w:szCs w:val="28"/>
        </w:rPr>
        <w:t xml:space="preserve">Виконання доходів </w:t>
      </w:r>
      <w:r w:rsidR="00B429F4" w:rsidRPr="00B46B6C">
        <w:rPr>
          <w:b/>
          <w:i/>
          <w:color w:val="31849B" w:themeColor="accent5" w:themeShade="BF"/>
          <w:sz w:val="28"/>
          <w:szCs w:val="28"/>
        </w:rPr>
        <w:t>за</w:t>
      </w:r>
      <w:r w:rsidR="00B429F4" w:rsidRPr="00B46B6C">
        <w:rPr>
          <w:b/>
          <w:i/>
          <w:color w:val="4F81BD" w:themeColor="accent1"/>
          <w:sz w:val="28"/>
          <w:szCs w:val="28"/>
        </w:rPr>
        <w:t xml:space="preserve"> </w:t>
      </w:r>
      <w:r w:rsidR="00B429F4" w:rsidRPr="00B46B6C">
        <w:rPr>
          <w:b/>
          <w:i/>
          <w:color w:val="4F81BD" w:themeColor="accent1"/>
          <w:sz w:val="28"/>
          <w:szCs w:val="28"/>
          <w:lang w:val="en-US"/>
        </w:rPr>
        <w:t>I</w:t>
      </w:r>
      <w:r w:rsidR="00B429F4" w:rsidRPr="00B46B6C">
        <w:rPr>
          <w:b/>
          <w:i/>
          <w:color w:val="4F81BD" w:themeColor="accent1"/>
          <w:sz w:val="28"/>
          <w:szCs w:val="28"/>
        </w:rPr>
        <w:t xml:space="preserve"> півріччя</w:t>
      </w:r>
      <w:r w:rsidR="00B429F4" w:rsidRPr="00B46B6C">
        <w:rPr>
          <w:i/>
          <w:color w:val="4F81BD" w:themeColor="accent1"/>
          <w:sz w:val="28"/>
          <w:szCs w:val="28"/>
        </w:rPr>
        <w:t xml:space="preserve"> </w:t>
      </w:r>
      <w:r w:rsidR="00B429F4" w:rsidRPr="00B46B6C">
        <w:rPr>
          <w:b/>
          <w:i/>
          <w:color w:val="4F81BD" w:themeColor="accent1"/>
          <w:sz w:val="28"/>
          <w:szCs w:val="28"/>
        </w:rPr>
        <w:t xml:space="preserve"> </w:t>
      </w:r>
      <w:r w:rsidRPr="00B46B6C">
        <w:rPr>
          <w:b/>
          <w:i/>
          <w:color w:val="31849B" w:themeColor="accent5" w:themeShade="BF"/>
          <w:sz w:val="28"/>
          <w:szCs w:val="28"/>
        </w:rPr>
        <w:t>загального фонду у порівнянні 2023-2022р.р.</w:t>
      </w:r>
    </w:p>
    <w:p w:rsidR="00BF1860" w:rsidRPr="00B46B6C" w:rsidRDefault="00BF1860" w:rsidP="00BF1860">
      <w:pPr>
        <w:pStyle w:val="afa"/>
        <w:spacing w:before="0" w:beforeAutospacing="0" w:after="0" w:afterAutospacing="0"/>
        <w:ind w:left="1200"/>
        <w:jc w:val="both"/>
        <w:rPr>
          <w:b/>
          <w:noProof/>
          <w:sz w:val="28"/>
          <w:szCs w:val="28"/>
        </w:rPr>
      </w:pPr>
    </w:p>
    <w:p w:rsidR="008D04BA" w:rsidRPr="00B46B6C" w:rsidRDefault="00BF1860" w:rsidP="00BF1860">
      <w:pPr>
        <w:pStyle w:val="afa"/>
        <w:spacing w:before="0" w:beforeAutospacing="0" w:after="0" w:afterAutospacing="0"/>
        <w:ind w:left="1200"/>
        <w:jc w:val="right"/>
        <w:rPr>
          <w:noProof/>
          <w:sz w:val="28"/>
          <w:szCs w:val="28"/>
        </w:rPr>
      </w:pPr>
      <w:r w:rsidRPr="00B46B6C">
        <w:rPr>
          <w:noProof/>
          <w:sz w:val="28"/>
          <w:szCs w:val="28"/>
        </w:rPr>
        <w:t>тис.грн.</w:t>
      </w:r>
    </w:p>
    <w:tbl>
      <w:tblPr>
        <w:tblW w:w="0" w:type="auto"/>
        <w:tblInd w:w="78" w:type="dxa"/>
        <w:tblLayout w:type="fixed"/>
        <w:tblLook w:val="0000" w:firstRow="0" w:lastRow="0" w:firstColumn="0" w:lastColumn="0" w:noHBand="0" w:noVBand="0"/>
      </w:tblPr>
      <w:tblGrid>
        <w:gridCol w:w="1176"/>
        <w:gridCol w:w="5141"/>
        <w:gridCol w:w="1793"/>
        <w:gridCol w:w="1559"/>
      </w:tblGrid>
      <w:tr w:rsidR="00AD1EA7" w:rsidRPr="00727D56"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Pr="005929DD" w:rsidRDefault="00AD1EA7" w:rsidP="00AD1EA7">
            <w:pPr>
              <w:autoSpaceDE w:val="0"/>
              <w:autoSpaceDN w:val="0"/>
              <w:adjustRightInd w:val="0"/>
              <w:snapToGrid/>
              <w:ind w:firstLine="0"/>
              <w:jc w:val="center"/>
              <w:rPr>
                <w:b/>
                <w:bCs/>
                <w:color w:val="000000"/>
                <w:sz w:val="22"/>
                <w:szCs w:val="22"/>
              </w:rPr>
            </w:pPr>
            <w:r w:rsidRPr="005929DD">
              <w:rPr>
                <w:b/>
                <w:bCs/>
                <w:color w:val="000000"/>
                <w:sz w:val="22"/>
                <w:szCs w:val="22"/>
              </w:rPr>
              <w:t>ККД</w:t>
            </w:r>
          </w:p>
        </w:tc>
        <w:tc>
          <w:tcPr>
            <w:tcW w:w="5141" w:type="dxa"/>
            <w:tcBorders>
              <w:top w:val="single" w:sz="6" w:space="0" w:color="auto"/>
              <w:left w:val="single" w:sz="6" w:space="0" w:color="auto"/>
              <w:bottom w:val="single" w:sz="6" w:space="0" w:color="auto"/>
              <w:right w:val="single" w:sz="6" w:space="0" w:color="auto"/>
            </w:tcBorders>
          </w:tcPr>
          <w:p w:rsidR="00AD1EA7" w:rsidRPr="005929DD" w:rsidRDefault="00AD1EA7" w:rsidP="00AD1EA7">
            <w:pPr>
              <w:autoSpaceDE w:val="0"/>
              <w:autoSpaceDN w:val="0"/>
              <w:adjustRightInd w:val="0"/>
              <w:snapToGrid/>
              <w:ind w:firstLine="0"/>
              <w:jc w:val="center"/>
              <w:rPr>
                <w:b/>
                <w:bCs/>
                <w:color w:val="000000"/>
                <w:sz w:val="22"/>
                <w:szCs w:val="22"/>
              </w:rPr>
            </w:pPr>
            <w:r w:rsidRPr="005929DD">
              <w:rPr>
                <w:b/>
                <w:bCs/>
                <w:color w:val="000000"/>
                <w:sz w:val="22"/>
                <w:szCs w:val="22"/>
              </w:rPr>
              <w:t>Доходи</w:t>
            </w:r>
          </w:p>
        </w:tc>
        <w:tc>
          <w:tcPr>
            <w:tcW w:w="1793" w:type="dxa"/>
            <w:tcBorders>
              <w:top w:val="single" w:sz="6" w:space="0" w:color="auto"/>
              <w:left w:val="single" w:sz="6" w:space="0" w:color="auto"/>
              <w:bottom w:val="single" w:sz="6" w:space="0" w:color="auto"/>
              <w:right w:val="single" w:sz="6" w:space="0" w:color="auto"/>
            </w:tcBorders>
          </w:tcPr>
          <w:p w:rsidR="00AD1EA7" w:rsidRPr="005929DD" w:rsidRDefault="00AD1EA7" w:rsidP="00AD1EA7">
            <w:pPr>
              <w:autoSpaceDE w:val="0"/>
              <w:autoSpaceDN w:val="0"/>
              <w:adjustRightInd w:val="0"/>
              <w:snapToGrid/>
              <w:ind w:firstLine="0"/>
              <w:jc w:val="center"/>
              <w:rPr>
                <w:b/>
                <w:bCs/>
                <w:color w:val="000000"/>
                <w:sz w:val="22"/>
                <w:szCs w:val="22"/>
              </w:rPr>
            </w:pPr>
            <w:r w:rsidRPr="005929DD">
              <w:rPr>
                <w:b/>
                <w:bCs/>
                <w:color w:val="000000"/>
                <w:sz w:val="22"/>
                <w:szCs w:val="22"/>
              </w:rPr>
              <w:t>Факт  2023</w:t>
            </w:r>
          </w:p>
        </w:tc>
        <w:tc>
          <w:tcPr>
            <w:tcW w:w="1559" w:type="dxa"/>
            <w:tcBorders>
              <w:top w:val="single" w:sz="6" w:space="0" w:color="auto"/>
              <w:left w:val="single" w:sz="6" w:space="0" w:color="auto"/>
              <w:bottom w:val="single" w:sz="6" w:space="0" w:color="auto"/>
              <w:right w:val="single" w:sz="6" w:space="0" w:color="auto"/>
            </w:tcBorders>
          </w:tcPr>
          <w:p w:rsidR="00AD1EA7" w:rsidRPr="005929DD" w:rsidRDefault="00AD1EA7" w:rsidP="00AD1EA7">
            <w:pPr>
              <w:autoSpaceDE w:val="0"/>
              <w:autoSpaceDN w:val="0"/>
              <w:adjustRightInd w:val="0"/>
              <w:snapToGrid/>
              <w:ind w:firstLine="0"/>
              <w:jc w:val="center"/>
              <w:rPr>
                <w:b/>
                <w:bCs/>
                <w:color w:val="000000"/>
                <w:sz w:val="22"/>
                <w:szCs w:val="22"/>
              </w:rPr>
            </w:pPr>
            <w:r w:rsidRPr="005929DD">
              <w:rPr>
                <w:b/>
                <w:bCs/>
                <w:color w:val="000000"/>
                <w:sz w:val="22"/>
                <w:szCs w:val="22"/>
              </w:rPr>
              <w:t>Факт 2022</w:t>
            </w:r>
          </w:p>
        </w:tc>
      </w:tr>
      <w:tr w:rsidR="00AD1EA7" w:rsidRPr="00727D56"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Pr="005929DD" w:rsidRDefault="00AD1EA7" w:rsidP="00AD1EA7">
            <w:pPr>
              <w:autoSpaceDE w:val="0"/>
              <w:autoSpaceDN w:val="0"/>
              <w:adjustRightInd w:val="0"/>
              <w:snapToGrid/>
              <w:ind w:firstLine="0"/>
              <w:jc w:val="right"/>
              <w:rPr>
                <w:b/>
                <w:color w:val="000000"/>
                <w:sz w:val="22"/>
                <w:szCs w:val="22"/>
              </w:rPr>
            </w:pPr>
            <w:r w:rsidRPr="005929DD">
              <w:rPr>
                <w:b/>
                <w:color w:val="000000"/>
                <w:sz w:val="22"/>
                <w:szCs w:val="22"/>
              </w:rPr>
              <w:t>11000000</w:t>
            </w:r>
          </w:p>
        </w:tc>
        <w:tc>
          <w:tcPr>
            <w:tcW w:w="5141" w:type="dxa"/>
            <w:tcBorders>
              <w:top w:val="single" w:sz="6" w:space="0" w:color="auto"/>
              <w:left w:val="single" w:sz="6" w:space="0" w:color="auto"/>
              <w:bottom w:val="single" w:sz="6" w:space="0" w:color="auto"/>
              <w:right w:val="single" w:sz="6" w:space="0" w:color="auto"/>
            </w:tcBorders>
          </w:tcPr>
          <w:p w:rsidR="00AD1EA7" w:rsidRPr="005929DD" w:rsidRDefault="00AD1EA7" w:rsidP="00AD1EA7">
            <w:pPr>
              <w:autoSpaceDE w:val="0"/>
              <w:autoSpaceDN w:val="0"/>
              <w:adjustRightInd w:val="0"/>
              <w:snapToGrid/>
              <w:ind w:firstLine="0"/>
              <w:jc w:val="left"/>
              <w:rPr>
                <w:color w:val="000000"/>
                <w:sz w:val="22"/>
                <w:szCs w:val="22"/>
              </w:rPr>
            </w:pPr>
            <w:r w:rsidRPr="005929DD">
              <w:rPr>
                <w:color w:val="000000"/>
                <w:sz w:val="22"/>
                <w:szCs w:val="22"/>
              </w:rPr>
              <w:t>Податки на доходи, податки на прибуток, податки на збільшення ринкової вартості  </w:t>
            </w:r>
          </w:p>
        </w:tc>
        <w:tc>
          <w:tcPr>
            <w:tcW w:w="1793" w:type="dxa"/>
            <w:tcBorders>
              <w:top w:val="single" w:sz="6" w:space="0" w:color="auto"/>
              <w:left w:val="single" w:sz="6" w:space="0" w:color="auto"/>
              <w:bottom w:val="single" w:sz="6" w:space="0" w:color="auto"/>
              <w:right w:val="single" w:sz="6" w:space="0" w:color="auto"/>
            </w:tcBorders>
          </w:tcPr>
          <w:p w:rsidR="00AD1EA7" w:rsidRPr="005929DD" w:rsidRDefault="00B46B6C" w:rsidP="00DA004B">
            <w:pPr>
              <w:autoSpaceDE w:val="0"/>
              <w:autoSpaceDN w:val="0"/>
              <w:adjustRightInd w:val="0"/>
              <w:snapToGrid/>
              <w:ind w:firstLine="0"/>
              <w:jc w:val="center"/>
              <w:rPr>
                <w:color w:val="000000"/>
                <w:sz w:val="22"/>
                <w:szCs w:val="22"/>
              </w:rPr>
            </w:pPr>
            <w:r w:rsidRPr="005929DD">
              <w:rPr>
                <w:color w:val="000000"/>
                <w:sz w:val="22"/>
                <w:szCs w:val="22"/>
              </w:rPr>
              <w:t>32 470,35</w:t>
            </w:r>
          </w:p>
        </w:tc>
        <w:tc>
          <w:tcPr>
            <w:tcW w:w="1559" w:type="dxa"/>
            <w:tcBorders>
              <w:top w:val="single" w:sz="6" w:space="0" w:color="auto"/>
              <w:left w:val="single" w:sz="6" w:space="0" w:color="auto"/>
              <w:bottom w:val="single" w:sz="6" w:space="0" w:color="auto"/>
              <w:right w:val="single" w:sz="6" w:space="0" w:color="auto"/>
            </w:tcBorders>
          </w:tcPr>
          <w:p w:rsidR="00AD1EA7" w:rsidRPr="005929DD" w:rsidRDefault="008D0196" w:rsidP="00565911">
            <w:pPr>
              <w:autoSpaceDE w:val="0"/>
              <w:autoSpaceDN w:val="0"/>
              <w:adjustRightInd w:val="0"/>
              <w:snapToGrid/>
              <w:ind w:firstLine="0"/>
              <w:jc w:val="center"/>
              <w:rPr>
                <w:color w:val="000000"/>
                <w:sz w:val="22"/>
                <w:szCs w:val="22"/>
              </w:rPr>
            </w:pPr>
            <w:r w:rsidRPr="005929DD">
              <w:rPr>
                <w:color w:val="000000"/>
                <w:sz w:val="22"/>
                <w:szCs w:val="22"/>
              </w:rPr>
              <w:t>20 129,80</w:t>
            </w:r>
          </w:p>
        </w:tc>
      </w:tr>
      <w:tr w:rsidR="00AD1EA7" w:rsidRPr="00727D56"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Pr="005929DD" w:rsidRDefault="00AD1EA7" w:rsidP="00AD1EA7">
            <w:pPr>
              <w:autoSpaceDE w:val="0"/>
              <w:autoSpaceDN w:val="0"/>
              <w:adjustRightInd w:val="0"/>
              <w:snapToGrid/>
              <w:ind w:firstLine="0"/>
              <w:jc w:val="right"/>
              <w:rPr>
                <w:b/>
                <w:color w:val="000000"/>
                <w:sz w:val="22"/>
                <w:szCs w:val="22"/>
              </w:rPr>
            </w:pPr>
            <w:r w:rsidRPr="005929DD">
              <w:rPr>
                <w:b/>
                <w:color w:val="000000"/>
                <w:sz w:val="22"/>
                <w:szCs w:val="22"/>
              </w:rPr>
              <w:t>13000000</w:t>
            </w:r>
          </w:p>
        </w:tc>
        <w:tc>
          <w:tcPr>
            <w:tcW w:w="5141" w:type="dxa"/>
            <w:tcBorders>
              <w:top w:val="single" w:sz="6" w:space="0" w:color="auto"/>
              <w:left w:val="single" w:sz="6" w:space="0" w:color="auto"/>
              <w:bottom w:val="single" w:sz="6" w:space="0" w:color="auto"/>
              <w:right w:val="single" w:sz="6" w:space="0" w:color="auto"/>
            </w:tcBorders>
          </w:tcPr>
          <w:p w:rsidR="00AD1EA7" w:rsidRPr="005929DD" w:rsidRDefault="00AD1EA7" w:rsidP="00AD1EA7">
            <w:pPr>
              <w:autoSpaceDE w:val="0"/>
              <w:autoSpaceDN w:val="0"/>
              <w:adjustRightInd w:val="0"/>
              <w:snapToGrid/>
              <w:ind w:firstLine="0"/>
              <w:jc w:val="left"/>
              <w:rPr>
                <w:color w:val="000000"/>
                <w:sz w:val="22"/>
                <w:szCs w:val="22"/>
              </w:rPr>
            </w:pPr>
            <w:r w:rsidRPr="005929DD">
              <w:rPr>
                <w:color w:val="000000"/>
                <w:sz w:val="22"/>
                <w:szCs w:val="22"/>
              </w:rPr>
              <w:t>Рентна плата та плата за використання інших природних ресурсів </w:t>
            </w:r>
          </w:p>
        </w:tc>
        <w:tc>
          <w:tcPr>
            <w:tcW w:w="1793" w:type="dxa"/>
            <w:tcBorders>
              <w:top w:val="single" w:sz="6" w:space="0" w:color="auto"/>
              <w:left w:val="single" w:sz="6" w:space="0" w:color="auto"/>
              <w:bottom w:val="single" w:sz="6" w:space="0" w:color="auto"/>
              <w:right w:val="single" w:sz="6" w:space="0" w:color="auto"/>
            </w:tcBorders>
          </w:tcPr>
          <w:p w:rsidR="00AD1EA7" w:rsidRPr="005929DD" w:rsidRDefault="00677B09" w:rsidP="00DA004B">
            <w:pPr>
              <w:autoSpaceDE w:val="0"/>
              <w:autoSpaceDN w:val="0"/>
              <w:adjustRightInd w:val="0"/>
              <w:snapToGrid/>
              <w:ind w:firstLine="0"/>
              <w:jc w:val="center"/>
              <w:rPr>
                <w:color w:val="000000"/>
                <w:sz w:val="22"/>
                <w:szCs w:val="22"/>
                <w:highlight w:val="yellow"/>
              </w:rPr>
            </w:pPr>
            <w:r w:rsidRPr="005929DD">
              <w:rPr>
                <w:color w:val="000000"/>
                <w:sz w:val="22"/>
                <w:szCs w:val="22"/>
              </w:rPr>
              <w:t>496,60</w:t>
            </w:r>
          </w:p>
        </w:tc>
        <w:tc>
          <w:tcPr>
            <w:tcW w:w="1559" w:type="dxa"/>
            <w:tcBorders>
              <w:top w:val="single" w:sz="6" w:space="0" w:color="auto"/>
              <w:left w:val="single" w:sz="6" w:space="0" w:color="auto"/>
              <w:bottom w:val="single" w:sz="6" w:space="0" w:color="auto"/>
              <w:right w:val="single" w:sz="6" w:space="0" w:color="auto"/>
            </w:tcBorders>
          </w:tcPr>
          <w:p w:rsidR="00AD1EA7" w:rsidRPr="005929DD" w:rsidRDefault="00955B82" w:rsidP="00565911">
            <w:pPr>
              <w:autoSpaceDE w:val="0"/>
              <w:autoSpaceDN w:val="0"/>
              <w:adjustRightInd w:val="0"/>
              <w:snapToGrid/>
              <w:ind w:firstLine="0"/>
              <w:jc w:val="center"/>
              <w:rPr>
                <w:color w:val="000000"/>
                <w:sz w:val="22"/>
                <w:szCs w:val="22"/>
                <w:highlight w:val="yellow"/>
              </w:rPr>
            </w:pPr>
            <w:r w:rsidRPr="005929DD">
              <w:rPr>
                <w:color w:val="000000"/>
                <w:sz w:val="22"/>
                <w:szCs w:val="22"/>
              </w:rPr>
              <w:t>526,13</w:t>
            </w:r>
          </w:p>
        </w:tc>
      </w:tr>
      <w:tr w:rsidR="00AD1EA7" w:rsidRPr="00727D56"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Pr="005929DD" w:rsidRDefault="00AD1EA7" w:rsidP="00AD1EA7">
            <w:pPr>
              <w:autoSpaceDE w:val="0"/>
              <w:autoSpaceDN w:val="0"/>
              <w:adjustRightInd w:val="0"/>
              <w:snapToGrid/>
              <w:ind w:firstLine="0"/>
              <w:jc w:val="right"/>
              <w:rPr>
                <w:b/>
                <w:color w:val="000000"/>
                <w:sz w:val="22"/>
                <w:szCs w:val="22"/>
              </w:rPr>
            </w:pPr>
            <w:r w:rsidRPr="005929DD">
              <w:rPr>
                <w:b/>
                <w:color w:val="000000"/>
                <w:sz w:val="22"/>
                <w:szCs w:val="22"/>
              </w:rPr>
              <w:t>14000000</w:t>
            </w:r>
          </w:p>
        </w:tc>
        <w:tc>
          <w:tcPr>
            <w:tcW w:w="5141" w:type="dxa"/>
            <w:tcBorders>
              <w:top w:val="single" w:sz="6" w:space="0" w:color="auto"/>
              <w:left w:val="single" w:sz="6" w:space="0" w:color="auto"/>
              <w:bottom w:val="single" w:sz="6" w:space="0" w:color="auto"/>
              <w:right w:val="single" w:sz="6" w:space="0" w:color="auto"/>
            </w:tcBorders>
          </w:tcPr>
          <w:p w:rsidR="00AD1EA7" w:rsidRPr="005929DD" w:rsidRDefault="00AD1EA7" w:rsidP="00AD1EA7">
            <w:pPr>
              <w:autoSpaceDE w:val="0"/>
              <w:autoSpaceDN w:val="0"/>
              <w:adjustRightInd w:val="0"/>
              <w:snapToGrid/>
              <w:ind w:firstLine="0"/>
              <w:jc w:val="left"/>
              <w:rPr>
                <w:color w:val="000000"/>
                <w:sz w:val="22"/>
                <w:szCs w:val="22"/>
              </w:rPr>
            </w:pPr>
            <w:r w:rsidRPr="005929DD">
              <w:rPr>
                <w:color w:val="000000"/>
                <w:sz w:val="22"/>
                <w:szCs w:val="22"/>
              </w:rPr>
              <w:t>Внутрішні податки на товари та послуги  </w:t>
            </w:r>
          </w:p>
        </w:tc>
        <w:tc>
          <w:tcPr>
            <w:tcW w:w="1793" w:type="dxa"/>
            <w:tcBorders>
              <w:top w:val="single" w:sz="6" w:space="0" w:color="auto"/>
              <w:left w:val="single" w:sz="6" w:space="0" w:color="auto"/>
              <w:bottom w:val="single" w:sz="6" w:space="0" w:color="auto"/>
              <w:right w:val="single" w:sz="6" w:space="0" w:color="auto"/>
            </w:tcBorders>
          </w:tcPr>
          <w:p w:rsidR="00AD1EA7" w:rsidRPr="005929DD" w:rsidRDefault="00677B09" w:rsidP="00DA004B">
            <w:pPr>
              <w:autoSpaceDE w:val="0"/>
              <w:autoSpaceDN w:val="0"/>
              <w:adjustRightInd w:val="0"/>
              <w:snapToGrid/>
              <w:ind w:firstLine="0"/>
              <w:jc w:val="center"/>
              <w:rPr>
                <w:color w:val="000000"/>
                <w:sz w:val="22"/>
                <w:szCs w:val="22"/>
                <w:highlight w:val="yellow"/>
              </w:rPr>
            </w:pPr>
            <w:r w:rsidRPr="005929DD">
              <w:rPr>
                <w:color w:val="000000"/>
                <w:sz w:val="22"/>
                <w:szCs w:val="22"/>
              </w:rPr>
              <w:t>351,37</w:t>
            </w:r>
          </w:p>
        </w:tc>
        <w:tc>
          <w:tcPr>
            <w:tcW w:w="1559" w:type="dxa"/>
            <w:tcBorders>
              <w:top w:val="single" w:sz="6" w:space="0" w:color="auto"/>
              <w:left w:val="single" w:sz="6" w:space="0" w:color="auto"/>
              <w:bottom w:val="single" w:sz="6" w:space="0" w:color="auto"/>
              <w:right w:val="single" w:sz="6" w:space="0" w:color="auto"/>
            </w:tcBorders>
          </w:tcPr>
          <w:p w:rsidR="00AD1EA7" w:rsidRPr="005929DD" w:rsidRDefault="00842223" w:rsidP="00565911">
            <w:pPr>
              <w:autoSpaceDE w:val="0"/>
              <w:autoSpaceDN w:val="0"/>
              <w:adjustRightInd w:val="0"/>
              <w:snapToGrid/>
              <w:ind w:firstLine="0"/>
              <w:jc w:val="center"/>
              <w:rPr>
                <w:color w:val="000000"/>
                <w:sz w:val="22"/>
                <w:szCs w:val="22"/>
                <w:highlight w:val="yellow"/>
              </w:rPr>
            </w:pPr>
            <w:r w:rsidRPr="005929DD">
              <w:rPr>
                <w:color w:val="000000"/>
                <w:sz w:val="22"/>
                <w:szCs w:val="22"/>
              </w:rPr>
              <w:t>154,06</w:t>
            </w:r>
          </w:p>
        </w:tc>
      </w:tr>
      <w:tr w:rsidR="00AD1EA7" w:rsidRPr="00727D56"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Pr="005929DD" w:rsidRDefault="00AD1EA7" w:rsidP="00AD1EA7">
            <w:pPr>
              <w:autoSpaceDE w:val="0"/>
              <w:autoSpaceDN w:val="0"/>
              <w:adjustRightInd w:val="0"/>
              <w:snapToGrid/>
              <w:ind w:firstLine="0"/>
              <w:jc w:val="right"/>
              <w:rPr>
                <w:b/>
                <w:color w:val="000000"/>
                <w:sz w:val="22"/>
                <w:szCs w:val="22"/>
              </w:rPr>
            </w:pPr>
            <w:r w:rsidRPr="005929DD">
              <w:rPr>
                <w:b/>
                <w:color w:val="000000"/>
                <w:sz w:val="22"/>
                <w:szCs w:val="22"/>
              </w:rPr>
              <w:t>18000000</w:t>
            </w:r>
          </w:p>
        </w:tc>
        <w:tc>
          <w:tcPr>
            <w:tcW w:w="5141" w:type="dxa"/>
            <w:tcBorders>
              <w:top w:val="single" w:sz="6" w:space="0" w:color="auto"/>
              <w:left w:val="single" w:sz="6" w:space="0" w:color="auto"/>
              <w:bottom w:val="single" w:sz="6" w:space="0" w:color="auto"/>
              <w:right w:val="single" w:sz="6" w:space="0" w:color="auto"/>
            </w:tcBorders>
          </w:tcPr>
          <w:p w:rsidR="00AD1EA7" w:rsidRPr="005929DD" w:rsidRDefault="00AD1EA7" w:rsidP="00AD1EA7">
            <w:pPr>
              <w:autoSpaceDE w:val="0"/>
              <w:autoSpaceDN w:val="0"/>
              <w:adjustRightInd w:val="0"/>
              <w:snapToGrid/>
              <w:ind w:firstLine="0"/>
              <w:jc w:val="left"/>
              <w:rPr>
                <w:color w:val="000000"/>
                <w:sz w:val="22"/>
                <w:szCs w:val="22"/>
              </w:rPr>
            </w:pPr>
            <w:r w:rsidRPr="005929DD">
              <w:rPr>
                <w:color w:val="000000"/>
                <w:sz w:val="22"/>
                <w:szCs w:val="22"/>
              </w:rPr>
              <w:t>Місцеві податки та збори, що сплачуються (перераховуються) згідно з Податковим кодексом України</w:t>
            </w:r>
          </w:p>
        </w:tc>
        <w:tc>
          <w:tcPr>
            <w:tcW w:w="1793" w:type="dxa"/>
            <w:tcBorders>
              <w:top w:val="single" w:sz="6" w:space="0" w:color="auto"/>
              <w:left w:val="single" w:sz="6" w:space="0" w:color="auto"/>
              <w:bottom w:val="single" w:sz="6" w:space="0" w:color="auto"/>
              <w:right w:val="single" w:sz="6" w:space="0" w:color="auto"/>
            </w:tcBorders>
          </w:tcPr>
          <w:p w:rsidR="00AD1EA7" w:rsidRPr="005929DD" w:rsidRDefault="00677B09" w:rsidP="00DA004B">
            <w:pPr>
              <w:autoSpaceDE w:val="0"/>
              <w:autoSpaceDN w:val="0"/>
              <w:adjustRightInd w:val="0"/>
              <w:snapToGrid/>
              <w:ind w:firstLine="0"/>
              <w:jc w:val="center"/>
              <w:rPr>
                <w:color w:val="000000"/>
                <w:sz w:val="22"/>
                <w:szCs w:val="22"/>
                <w:highlight w:val="yellow"/>
              </w:rPr>
            </w:pPr>
            <w:r w:rsidRPr="005929DD">
              <w:rPr>
                <w:color w:val="000000"/>
                <w:sz w:val="22"/>
                <w:szCs w:val="22"/>
              </w:rPr>
              <w:t>6 583,91</w:t>
            </w:r>
          </w:p>
        </w:tc>
        <w:tc>
          <w:tcPr>
            <w:tcW w:w="1559" w:type="dxa"/>
            <w:tcBorders>
              <w:top w:val="single" w:sz="6" w:space="0" w:color="auto"/>
              <w:left w:val="single" w:sz="6" w:space="0" w:color="auto"/>
              <w:bottom w:val="single" w:sz="6" w:space="0" w:color="auto"/>
              <w:right w:val="single" w:sz="6" w:space="0" w:color="auto"/>
            </w:tcBorders>
          </w:tcPr>
          <w:p w:rsidR="00AD1EA7" w:rsidRPr="005929DD" w:rsidRDefault="003529E2" w:rsidP="00565911">
            <w:pPr>
              <w:autoSpaceDE w:val="0"/>
              <w:autoSpaceDN w:val="0"/>
              <w:adjustRightInd w:val="0"/>
              <w:snapToGrid/>
              <w:ind w:firstLine="0"/>
              <w:jc w:val="center"/>
              <w:rPr>
                <w:color w:val="000000"/>
                <w:sz w:val="22"/>
                <w:szCs w:val="22"/>
                <w:highlight w:val="yellow"/>
              </w:rPr>
            </w:pPr>
            <w:r w:rsidRPr="005929DD">
              <w:rPr>
                <w:color w:val="000000"/>
                <w:sz w:val="22"/>
                <w:szCs w:val="22"/>
              </w:rPr>
              <w:t>6 196,58</w:t>
            </w:r>
          </w:p>
        </w:tc>
      </w:tr>
      <w:tr w:rsidR="00AD1EA7" w:rsidRPr="00727D56"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Pr="005929DD" w:rsidRDefault="00AD1EA7" w:rsidP="00AD1EA7">
            <w:pPr>
              <w:autoSpaceDE w:val="0"/>
              <w:autoSpaceDN w:val="0"/>
              <w:adjustRightInd w:val="0"/>
              <w:snapToGrid/>
              <w:ind w:firstLine="0"/>
              <w:jc w:val="right"/>
              <w:rPr>
                <w:color w:val="000000"/>
                <w:sz w:val="22"/>
                <w:szCs w:val="22"/>
              </w:rPr>
            </w:pPr>
            <w:r w:rsidRPr="005929DD">
              <w:rPr>
                <w:color w:val="000000"/>
                <w:sz w:val="22"/>
                <w:szCs w:val="22"/>
              </w:rPr>
              <w:t>18010500</w:t>
            </w:r>
          </w:p>
        </w:tc>
        <w:tc>
          <w:tcPr>
            <w:tcW w:w="5141" w:type="dxa"/>
            <w:tcBorders>
              <w:top w:val="single" w:sz="6" w:space="0" w:color="auto"/>
              <w:left w:val="single" w:sz="6" w:space="0" w:color="auto"/>
              <w:bottom w:val="single" w:sz="6" w:space="0" w:color="auto"/>
              <w:right w:val="single" w:sz="6" w:space="0" w:color="auto"/>
            </w:tcBorders>
          </w:tcPr>
          <w:p w:rsidR="00AD1EA7" w:rsidRPr="005929DD" w:rsidRDefault="00AD1EA7" w:rsidP="00AD1EA7">
            <w:pPr>
              <w:autoSpaceDE w:val="0"/>
              <w:autoSpaceDN w:val="0"/>
              <w:adjustRightInd w:val="0"/>
              <w:snapToGrid/>
              <w:ind w:firstLine="0"/>
              <w:jc w:val="left"/>
              <w:rPr>
                <w:color w:val="000000"/>
                <w:sz w:val="22"/>
                <w:szCs w:val="22"/>
              </w:rPr>
            </w:pPr>
            <w:r w:rsidRPr="005929DD">
              <w:rPr>
                <w:color w:val="000000"/>
                <w:sz w:val="22"/>
                <w:szCs w:val="22"/>
              </w:rPr>
              <w:t>Земельний податок з юридичних осіб </w:t>
            </w:r>
          </w:p>
        </w:tc>
        <w:tc>
          <w:tcPr>
            <w:tcW w:w="1793" w:type="dxa"/>
            <w:tcBorders>
              <w:top w:val="single" w:sz="6" w:space="0" w:color="auto"/>
              <w:left w:val="single" w:sz="6" w:space="0" w:color="auto"/>
              <w:bottom w:val="single" w:sz="6" w:space="0" w:color="auto"/>
              <w:right w:val="single" w:sz="6" w:space="0" w:color="auto"/>
            </w:tcBorders>
          </w:tcPr>
          <w:p w:rsidR="00AD1EA7" w:rsidRPr="005929DD" w:rsidRDefault="00052AAF" w:rsidP="00DA004B">
            <w:pPr>
              <w:autoSpaceDE w:val="0"/>
              <w:autoSpaceDN w:val="0"/>
              <w:adjustRightInd w:val="0"/>
              <w:snapToGrid/>
              <w:ind w:firstLine="0"/>
              <w:jc w:val="center"/>
              <w:rPr>
                <w:color w:val="000000"/>
                <w:sz w:val="22"/>
                <w:szCs w:val="22"/>
                <w:highlight w:val="yellow"/>
              </w:rPr>
            </w:pPr>
            <w:r w:rsidRPr="005929DD">
              <w:rPr>
                <w:color w:val="000000"/>
                <w:sz w:val="22"/>
                <w:szCs w:val="22"/>
              </w:rPr>
              <w:t>624,90</w:t>
            </w:r>
          </w:p>
        </w:tc>
        <w:tc>
          <w:tcPr>
            <w:tcW w:w="1559" w:type="dxa"/>
            <w:tcBorders>
              <w:top w:val="single" w:sz="6" w:space="0" w:color="auto"/>
              <w:left w:val="single" w:sz="6" w:space="0" w:color="auto"/>
              <w:bottom w:val="single" w:sz="6" w:space="0" w:color="auto"/>
              <w:right w:val="single" w:sz="6" w:space="0" w:color="auto"/>
            </w:tcBorders>
          </w:tcPr>
          <w:p w:rsidR="00AD1EA7" w:rsidRPr="005929DD" w:rsidRDefault="00826337" w:rsidP="00565911">
            <w:pPr>
              <w:autoSpaceDE w:val="0"/>
              <w:autoSpaceDN w:val="0"/>
              <w:adjustRightInd w:val="0"/>
              <w:snapToGrid/>
              <w:ind w:firstLine="0"/>
              <w:jc w:val="center"/>
              <w:rPr>
                <w:color w:val="000000"/>
                <w:sz w:val="22"/>
                <w:szCs w:val="22"/>
                <w:highlight w:val="yellow"/>
              </w:rPr>
            </w:pPr>
            <w:r w:rsidRPr="005929DD">
              <w:rPr>
                <w:color w:val="000000"/>
                <w:sz w:val="22"/>
                <w:szCs w:val="22"/>
              </w:rPr>
              <w:t>525,36</w:t>
            </w:r>
          </w:p>
        </w:tc>
      </w:tr>
      <w:tr w:rsidR="00AD1EA7" w:rsidRPr="00727D56"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Pr="005929DD" w:rsidRDefault="00AD1EA7" w:rsidP="00AD1EA7">
            <w:pPr>
              <w:autoSpaceDE w:val="0"/>
              <w:autoSpaceDN w:val="0"/>
              <w:adjustRightInd w:val="0"/>
              <w:snapToGrid/>
              <w:ind w:firstLine="0"/>
              <w:jc w:val="right"/>
              <w:rPr>
                <w:color w:val="000000"/>
                <w:sz w:val="22"/>
                <w:szCs w:val="22"/>
              </w:rPr>
            </w:pPr>
            <w:r w:rsidRPr="005929DD">
              <w:rPr>
                <w:color w:val="000000"/>
                <w:sz w:val="22"/>
                <w:szCs w:val="22"/>
              </w:rPr>
              <w:t>18010600</w:t>
            </w:r>
          </w:p>
        </w:tc>
        <w:tc>
          <w:tcPr>
            <w:tcW w:w="5141" w:type="dxa"/>
            <w:tcBorders>
              <w:top w:val="single" w:sz="6" w:space="0" w:color="auto"/>
              <w:left w:val="single" w:sz="6" w:space="0" w:color="auto"/>
              <w:bottom w:val="single" w:sz="6" w:space="0" w:color="auto"/>
              <w:right w:val="single" w:sz="6" w:space="0" w:color="auto"/>
            </w:tcBorders>
          </w:tcPr>
          <w:p w:rsidR="00AD1EA7" w:rsidRPr="005929DD" w:rsidRDefault="00AD1EA7" w:rsidP="00AD1EA7">
            <w:pPr>
              <w:autoSpaceDE w:val="0"/>
              <w:autoSpaceDN w:val="0"/>
              <w:adjustRightInd w:val="0"/>
              <w:snapToGrid/>
              <w:ind w:firstLine="0"/>
              <w:jc w:val="left"/>
              <w:rPr>
                <w:color w:val="000000"/>
                <w:sz w:val="22"/>
                <w:szCs w:val="22"/>
              </w:rPr>
            </w:pPr>
            <w:r w:rsidRPr="005929DD">
              <w:rPr>
                <w:color w:val="000000"/>
                <w:sz w:val="22"/>
                <w:szCs w:val="22"/>
              </w:rPr>
              <w:t>Орендна плата з юридичних осіб </w:t>
            </w:r>
          </w:p>
        </w:tc>
        <w:tc>
          <w:tcPr>
            <w:tcW w:w="1793" w:type="dxa"/>
            <w:tcBorders>
              <w:top w:val="single" w:sz="6" w:space="0" w:color="auto"/>
              <w:left w:val="single" w:sz="6" w:space="0" w:color="auto"/>
              <w:bottom w:val="single" w:sz="6" w:space="0" w:color="auto"/>
              <w:right w:val="single" w:sz="6" w:space="0" w:color="auto"/>
            </w:tcBorders>
          </w:tcPr>
          <w:p w:rsidR="00AD1EA7" w:rsidRPr="005929DD" w:rsidRDefault="002F4706" w:rsidP="00DA004B">
            <w:pPr>
              <w:autoSpaceDE w:val="0"/>
              <w:autoSpaceDN w:val="0"/>
              <w:adjustRightInd w:val="0"/>
              <w:snapToGrid/>
              <w:ind w:firstLine="0"/>
              <w:jc w:val="center"/>
              <w:rPr>
                <w:color w:val="000000"/>
                <w:sz w:val="22"/>
                <w:szCs w:val="22"/>
              </w:rPr>
            </w:pPr>
            <w:r w:rsidRPr="005929DD">
              <w:rPr>
                <w:color w:val="000000"/>
                <w:sz w:val="22"/>
                <w:szCs w:val="22"/>
              </w:rPr>
              <w:t>2 067,28</w:t>
            </w:r>
          </w:p>
        </w:tc>
        <w:tc>
          <w:tcPr>
            <w:tcW w:w="1559" w:type="dxa"/>
            <w:tcBorders>
              <w:top w:val="single" w:sz="6" w:space="0" w:color="auto"/>
              <w:left w:val="single" w:sz="6" w:space="0" w:color="auto"/>
              <w:bottom w:val="single" w:sz="6" w:space="0" w:color="auto"/>
              <w:right w:val="single" w:sz="6" w:space="0" w:color="auto"/>
            </w:tcBorders>
          </w:tcPr>
          <w:p w:rsidR="00AD1EA7" w:rsidRPr="005929DD" w:rsidRDefault="000640FF" w:rsidP="00565911">
            <w:pPr>
              <w:autoSpaceDE w:val="0"/>
              <w:autoSpaceDN w:val="0"/>
              <w:adjustRightInd w:val="0"/>
              <w:snapToGrid/>
              <w:ind w:firstLine="0"/>
              <w:jc w:val="center"/>
              <w:rPr>
                <w:color w:val="000000"/>
                <w:sz w:val="22"/>
                <w:szCs w:val="22"/>
                <w:highlight w:val="yellow"/>
              </w:rPr>
            </w:pPr>
            <w:r w:rsidRPr="005929DD">
              <w:rPr>
                <w:color w:val="000000"/>
                <w:sz w:val="22"/>
                <w:szCs w:val="22"/>
              </w:rPr>
              <w:t>2 074,87</w:t>
            </w:r>
          </w:p>
        </w:tc>
      </w:tr>
      <w:tr w:rsidR="00AD1EA7" w:rsidRPr="00727D56"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Pr="005929DD" w:rsidRDefault="00AD1EA7" w:rsidP="00AD1EA7">
            <w:pPr>
              <w:autoSpaceDE w:val="0"/>
              <w:autoSpaceDN w:val="0"/>
              <w:adjustRightInd w:val="0"/>
              <w:snapToGrid/>
              <w:ind w:firstLine="0"/>
              <w:jc w:val="right"/>
              <w:rPr>
                <w:color w:val="000000"/>
                <w:sz w:val="22"/>
                <w:szCs w:val="22"/>
              </w:rPr>
            </w:pPr>
            <w:r w:rsidRPr="005929DD">
              <w:rPr>
                <w:color w:val="000000"/>
                <w:sz w:val="22"/>
                <w:szCs w:val="22"/>
              </w:rPr>
              <w:t>18010700</w:t>
            </w:r>
          </w:p>
        </w:tc>
        <w:tc>
          <w:tcPr>
            <w:tcW w:w="5141" w:type="dxa"/>
            <w:tcBorders>
              <w:top w:val="single" w:sz="6" w:space="0" w:color="auto"/>
              <w:left w:val="single" w:sz="6" w:space="0" w:color="auto"/>
              <w:bottom w:val="single" w:sz="6" w:space="0" w:color="auto"/>
              <w:right w:val="single" w:sz="6" w:space="0" w:color="auto"/>
            </w:tcBorders>
          </w:tcPr>
          <w:p w:rsidR="00AD1EA7" w:rsidRPr="005929DD" w:rsidRDefault="00AD1EA7" w:rsidP="00AD1EA7">
            <w:pPr>
              <w:autoSpaceDE w:val="0"/>
              <w:autoSpaceDN w:val="0"/>
              <w:adjustRightInd w:val="0"/>
              <w:snapToGrid/>
              <w:ind w:firstLine="0"/>
              <w:jc w:val="left"/>
              <w:rPr>
                <w:color w:val="000000"/>
                <w:sz w:val="22"/>
                <w:szCs w:val="22"/>
              </w:rPr>
            </w:pPr>
            <w:r w:rsidRPr="005929DD">
              <w:rPr>
                <w:color w:val="000000"/>
                <w:sz w:val="22"/>
                <w:szCs w:val="22"/>
              </w:rPr>
              <w:t>Земельний податок з фізичних осіб </w:t>
            </w:r>
          </w:p>
        </w:tc>
        <w:tc>
          <w:tcPr>
            <w:tcW w:w="1793" w:type="dxa"/>
            <w:tcBorders>
              <w:top w:val="single" w:sz="6" w:space="0" w:color="auto"/>
              <w:left w:val="single" w:sz="6" w:space="0" w:color="auto"/>
              <w:bottom w:val="single" w:sz="6" w:space="0" w:color="auto"/>
              <w:right w:val="single" w:sz="6" w:space="0" w:color="auto"/>
            </w:tcBorders>
          </w:tcPr>
          <w:p w:rsidR="00AD1EA7" w:rsidRPr="005929DD" w:rsidRDefault="002F4706" w:rsidP="00DA004B">
            <w:pPr>
              <w:autoSpaceDE w:val="0"/>
              <w:autoSpaceDN w:val="0"/>
              <w:adjustRightInd w:val="0"/>
              <w:snapToGrid/>
              <w:ind w:firstLine="0"/>
              <w:jc w:val="center"/>
              <w:rPr>
                <w:color w:val="000000"/>
                <w:sz w:val="22"/>
                <w:szCs w:val="22"/>
              </w:rPr>
            </w:pPr>
            <w:r w:rsidRPr="005929DD">
              <w:rPr>
                <w:color w:val="000000"/>
                <w:sz w:val="22"/>
                <w:szCs w:val="22"/>
              </w:rPr>
              <w:t>73,25</w:t>
            </w:r>
          </w:p>
        </w:tc>
        <w:tc>
          <w:tcPr>
            <w:tcW w:w="1559" w:type="dxa"/>
            <w:tcBorders>
              <w:top w:val="single" w:sz="6" w:space="0" w:color="auto"/>
              <w:left w:val="single" w:sz="6" w:space="0" w:color="auto"/>
              <w:bottom w:val="single" w:sz="6" w:space="0" w:color="auto"/>
              <w:right w:val="single" w:sz="6" w:space="0" w:color="auto"/>
            </w:tcBorders>
          </w:tcPr>
          <w:p w:rsidR="00AD1EA7" w:rsidRPr="005929DD" w:rsidRDefault="00AC6103" w:rsidP="00565911">
            <w:pPr>
              <w:autoSpaceDE w:val="0"/>
              <w:autoSpaceDN w:val="0"/>
              <w:adjustRightInd w:val="0"/>
              <w:snapToGrid/>
              <w:ind w:firstLine="0"/>
              <w:jc w:val="center"/>
              <w:rPr>
                <w:color w:val="000000"/>
                <w:sz w:val="22"/>
                <w:szCs w:val="22"/>
                <w:highlight w:val="yellow"/>
              </w:rPr>
            </w:pPr>
            <w:r w:rsidRPr="005929DD">
              <w:rPr>
                <w:color w:val="000000"/>
                <w:sz w:val="22"/>
                <w:szCs w:val="22"/>
              </w:rPr>
              <w:t>5 ,91</w:t>
            </w:r>
          </w:p>
        </w:tc>
      </w:tr>
      <w:tr w:rsidR="00AD1EA7" w:rsidRPr="00727D56"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Pr="005929DD" w:rsidRDefault="00AD1EA7" w:rsidP="00AD1EA7">
            <w:pPr>
              <w:autoSpaceDE w:val="0"/>
              <w:autoSpaceDN w:val="0"/>
              <w:adjustRightInd w:val="0"/>
              <w:snapToGrid/>
              <w:ind w:firstLine="0"/>
              <w:jc w:val="right"/>
              <w:rPr>
                <w:color w:val="000000"/>
                <w:sz w:val="22"/>
                <w:szCs w:val="22"/>
              </w:rPr>
            </w:pPr>
            <w:r w:rsidRPr="005929DD">
              <w:rPr>
                <w:color w:val="000000"/>
                <w:sz w:val="22"/>
                <w:szCs w:val="22"/>
              </w:rPr>
              <w:t>18010900</w:t>
            </w:r>
          </w:p>
        </w:tc>
        <w:tc>
          <w:tcPr>
            <w:tcW w:w="5141" w:type="dxa"/>
            <w:tcBorders>
              <w:top w:val="single" w:sz="6" w:space="0" w:color="auto"/>
              <w:left w:val="single" w:sz="6" w:space="0" w:color="auto"/>
              <w:bottom w:val="single" w:sz="6" w:space="0" w:color="auto"/>
              <w:right w:val="single" w:sz="6" w:space="0" w:color="auto"/>
            </w:tcBorders>
          </w:tcPr>
          <w:p w:rsidR="00AD1EA7" w:rsidRPr="005929DD" w:rsidRDefault="00AD1EA7" w:rsidP="00AD1EA7">
            <w:pPr>
              <w:autoSpaceDE w:val="0"/>
              <w:autoSpaceDN w:val="0"/>
              <w:adjustRightInd w:val="0"/>
              <w:snapToGrid/>
              <w:ind w:firstLine="0"/>
              <w:jc w:val="left"/>
              <w:rPr>
                <w:color w:val="000000"/>
                <w:sz w:val="22"/>
                <w:szCs w:val="22"/>
              </w:rPr>
            </w:pPr>
            <w:r w:rsidRPr="005929DD">
              <w:rPr>
                <w:color w:val="000000"/>
                <w:sz w:val="22"/>
                <w:szCs w:val="22"/>
              </w:rPr>
              <w:t>Орендна плата з фізичних осіб </w:t>
            </w:r>
          </w:p>
        </w:tc>
        <w:tc>
          <w:tcPr>
            <w:tcW w:w="1793" w:type="dxa"/>
            <w:tcBorders>
              <w:top w:val="single" w:sz="6" w:space="0" w:color="auto"/>
              <w:left w:val="single" w:sz="6" w:space="0" w:color="auto"/>
              <w:bottom w:val="single" w:sz="6" w:space="0" w:color="auto"/>
              <w:right w:val="single" w:sz="6" w:space="0" w:color="auto"/>
            </w:tcBorders>
          </w:tcPr>
          <w:p w:rsidR="00AD1EA7" w:rsidRPr="005929DD" w:rsidRDefault="002F4706" w:rsidP="00DA004B">
            <w:pPr>
              <w:autoSpaceDE w:val="0"/>
              <w:autoSpaceDN w:val="0"/>
              <w:adjustRightInd w:val="0"/>
              <w:snapToGrid/>
              <w:ind w:firstLine="0"/>
              <w:jc w:val="center"/>
              <w:rPr>
                <w:color w:val="000000"/>
                <w:sz w:val="22"/>
                <w:szCs w:val="22"/>
                <w:highlight w:val="yellow"/>
              </w:rPr>
            </w:pPr>
            <w:r w:rsidRPr="005929DD">
              <w:rPr>
                <w:color w:val="000000"/>
                <w:sz w:val="22"/>
                <w:szCs w:val="22"/>
              </w:rPr>
              <w:t>551,73</w:t>
            </w:r>
          </w:p>
        </w:tc>
        <w:tc>
          <w:tcPr>
            <w:tcW w:w="1559" w:type="dxa"/>
            <w:tcBorders>
              <w:top w:val="single" w:sz="6" w:space="0" w:color="auto"/>
              <w:left w:val="single" w:sz="6" w:space="0" w:color="auto"/>
              <w:bottom w:val="single" w:sz="6" w:space="0" w:color="auto"/>
              <w:right w:val="single" w:sz="6" w:space="0" w:color="auto"/>
            </w:tcBorders>
          </w:tcPr>
          <w:p w:rsidR="00AD1EA7" w:rsidRPr="005929DD" w:rsidRDefault="00AA5280" w:rsidP="00565911">
            <w:pPr>
              <w:autoSpaceDE w:val="0"/>
              <w:autoSpaceDN w:val="0"/>
              <w:adjustRightInd w:val="0"/>
              <w:snapToGrid/>
              <w:ind w:firstLine="0"/>
              <w:jc w:val="center"/>
              <w:rPr>
                <w:color w:val="000000"/>
                <w:sz w:val="22"/>
                <w:szCs w:val="22"/>
                <w:highlight w:val="yellow"/>
              </w:rPr>
            </w:pPr>
            <w:r w:rsidRPr="005929DD">
              <w:rPr>
                <w:color w:val="000000"/>
                <w:sz w:val="22"/>
                <w:szCs w:val="22"/>
              </w:rPr>
              <w:t>431,86</w:t>
            </w:r>
          </w:p>
        </w:tc>
      </w:tr>
      <w:tr w:rsidR="00AD1EA7" w:rsidRPr="00727D56"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Pr="005929DD" w:rsidRDefault="00AD1EA7" w:rsidP="00AD1EA7">
            <w:pPr>
              <w:autoSpaceDE w:val="0"/>
              <w:autoSpaceDN w:val="0"/>
              <w:adjustRightInd w:val="0"/>
              <w:snapToGrid/>
              <w:ind w:firstLine="0"/>
              <w:jc w:val="right"/>
              <w:rPr>
                <w:b/>
                <w:color w:val="000000"/>
                <w:sz w:val="22"/>
                <w:szCs w:val="22"/>
              </w:rPr>
            </w:pPr>
            <w:r w:rsidRPr="005929DD">
              <w:rPr>
                <w:b/>
                <w:color w:val="000000"/>
                <w:sz w:val="22"/>
                <w:szCs w:val="22"/>
              </w:rPr>
              <w:t>18050000</w:t>
            </w:r>
          </w:p>
        </w:tc>
        <w:tc>
          <w:tcPr>
            <w:tcW w:w="5141" w:type="dxa"/>
            <w:tcBorders>
              <w:top w:val="single" w:sz="6" w:space="0" w:color="auto"/>
              <w:left w:val="single" w:sz="6" w:space="0" w:color="auto"/>
              <w:bottom w:val="single" w:sz="6" w:space="0" w:color="auto"/>
              <w:right w:val="single" w:sz="6" w:space="0" w:color="auto"/>
            </w:tcBorders>
          </w:tcPr>
          <w:p w:rsidR="00AD1EA7" w:rsidRPr="005929DD" w:rsidRDefault="00AD1EA7" w:rsidP="00AD1EA7">
            <w:pPr>
              <w:autoSpaceDE w:val="0"/>
              <w:autoSpaceDN w:val="0"/>
              <w:adjustRightInd w:val="0"/>
              <w:snapToGrid/>
              <w:ind w:firstLine="0"/>
              <w:jc w:val="left"/>
              <w:rPr>
                <w:color w:val="000000"/>
                <w:sz w:val="22"/>
                <w:szCs w:val="22"/>
              </w:rPr>
            </w:pPr>
            <w:r w:rsidRPr="005929DD">
              <w:rPr>
                <w:color w:val="000000"/>
                <w:sz w:val="22"/>
                <w:szCs w:val="22"/>
              </w:rPr>
              <w:t>Єдиний податок  </w:t>
            </w:r>
          </w:p>
        </w:tc>
        <w:tc>
          <w:tcPr>
            <w:tcW w:w="1793" w:type="dxa"/>
            <w:tcBorders>
              <w:top w:val="single" w:sz="6" w:space="0" w:color="auto"/>
              <w:left w:val="single" w:sz="6" w:space="0" w:color="auto"/>
              <w:bottom w:val="single" w:sz="6" w:space="0" w:color="auto"/>
              <w:right w:val="single" w:sz="6" w:space="0" w:color="auto"/>
            </w:tcBorders>
          </w:tcPr>
          <w:p w:rsidR="00AD1EA7" w:rsidRPr="005929DD" w:rsidRDefault="002F4706" w:rsidP="00DA004B">
            <w:pPr>
              <w:autoSpaceDE w:val="0"/>
              <w:autoSpaceDN w:val="0"/>
              <w:adjustRightInd w:val="0"/>
              <w:snapToGrid/>
              <w:ind w:firstLine="0"/>
              <w:jc w:val="center"/>
              <w:rPr>
                <w:color w:val="000000"/>
                <w:sz w:val="22"/>
                <w:szCs w:val="22"/>
                <w:highlight w:val="yellow"/>
              </w:rPr>
            </w:pPr>
            <w:r w:rsidRPr="005929DD">
              <w:rPr>
                <w:color w:val="000000"/>
                <w:sz w:val="22"/>
                <w:szCs w:val="22"/>
              </w:rPr>
              <w:t>2 958,29</w:t>
            </w:r>
          </w:p>
        </w:tc>
        <w:tc>
          <w:tcPr>
            <w:tcW w:w="1559" w:type="dxa"/>
            <w:tcBorders>
              <w:top w:val="single" w:sz="6" w:space="0" w:color="auto"/>
              <w:left w:val="single" w:sz="6" w:space="0" w:color="auto"/>
              <w:bottom w:val="single" w:sz="6" w:space="0" w:color="auto"/>
              <w:right w:val="single" w:sz="6" w:space="0" w:color="auto"/>
            </w:tcBorders>
          </w:tcPr>
          <w:p w:rsidR="00AD1EA7" w:rsidRPr="005929DD" w:rsidRDefault="00AA5280" w:rsidP="00565911">
            <w:pPr>
              <w:autoSpaceDE w:val="0"/>
              <w:autoSpaceDN w:val="0"/>
              <w:adjustRightInd w:val="0"/>
              <w:snapToGrid/>
              <w:ind w:firstLine="0"/>
              <w:jc w:val="center"/>
              <w:rPr>
                <w:color w:val="000000"/>
                <w:sz w:val="22"/>
                <w:szCs w:val="22"/>
                <w:highlight w:val="yellow"/>
              </w:rPr>
            </w:pPr>
            <w:r w:rsidRPr="005929DD">
              <w:rPr>
                <w:color w:val="000000"/>
                <w:sz w:val="22"/>
                <w:szCs w:val="22"/>
              </w:rPr>
              <w:t>2 980,52</w:t>
            </w:r>
          </w:p>
        </w:tc>
      </w:tr>
      <w:tr w:rsidR="00AD1EA7" w:rsidRPr="00727D56" w:rsidTr="00AA5280">
        <w:trPr>
          <w:trHeight w:val="358"/>
        </w:trPr>
        <w:tc>
          <w:tcPr>
            <w:tcW w:w="1176" w:type="dxa"/>
            <w:tcBorders>
              <w:top w:val="single" w:sz="6" w:space="0" w:color="auto"/>
              <w:left w:val="single" w:sz="6" w:space="0" w:color="auto"/>
              <w:bottom w:val="single" w:sz="6" w:space="0" w:color="auto"/>
              <w:right w:val="single" w:sz="6" w:space="0" w:color="auto"/>
            </w:tcBorders>
          </w:tcPr>
          <w:p w:rsidR="00AD1EA7" w:rsidRPr="005929DD" w:rsidRDefault="00AD1EA7" w:rsidP="00AD1EA7">
            <w:pPr>
              <w:autoSpaceDE w:val="0"/>
              <w:autoSpaceDN w:val="0"/>
              <w:adjustRightInd w:val="0"/>
              <w:snapToGrid/>
              <w:ind w:firstLine="0"/>
              <w:jc w:val="right"/>
              <w:rPr>
                <w:color w:val="000000"/>
                <w:sz w:val="22"/>
                <w:szCs w:val="22"/>
              </w:rPr>
            </w:pPr>
            <w:r w:rsidRPr="005929DD">
              <w:rPr>
                <w:color w:val="000000"/>
                <w:sz w:val="22"/>
                <w:szCs w:val="22"/>
              </w:rPr>
              <w:t>18050300</w:t>
            </w:r>
          </w:p>
        </w:tc>
        <w:tc>
          <w:tcPr>
            <w:tcW w:w="5141" w:type="dxa"/>
            <w:tcBorders>
              <w:top w:val="single" w:sz="6" w:space="0" w:color="auto"/>
              <w:left w:val="single" w:sz="6" w:space="0" w:color="auto"/>
              <w:bottom w:val="single" w:sz="6" w:space="0" w:color="auto"/>
              <w:right w:val="single" w:sz="6" w:space="0" w:color="auto"/>
            </w:tcBorders>
          </w:tcPr>
          <w:p w:rsidR="00AD1EA7" w:rsidRPr="005929DD" w:rsidRDefault="00AD1EA7" w:rsidP="00AD1EA7">
            <w:pPr>
              <w:autoSpaceDE w:val="0"/>
              <w:autoSpaceDN w:val="0"/>
              <w:adjustRightInd w:val="0"/>
              <w:snapToGrid/>
              <w:ind w:firstLine="0"/>
              <w:jc w:val="left"/>
              <w:rPr>
                <w:color w:val="000000"/>
                <w:sz w:val="22"/>
                <w:szCs w:val="22"/>
              </w:rPr>
            </w:pPr>
            <w:r w:rsidRPr="005929DD">
              <w:rPr>
                <w:color w:val="000000"/>
                <w:sz w:val="22"/>
                <w:szCs w:val="22"/>
              </w:rPr>
              <w:t>Єдиний податок з юридичних осіб </w:t>
            </w:r>
          </w:p>
        </w:tc>
        <w:tc>
          <w:tcPr>
            <w:tcW w:w="1793" w:type="dxa"/>
            <w:tcBorders>
              <w:top w:val="single" w:sz="6" w:space="0" w:color="auto"/>
              <w:left w:val="single" w:sz="6" w:space="0" w:color="auto"/>
              <w:bottom w:val="single" w:sz="6" w:space="0" w:color="auto"/>
              <w:right w:val="single" w:sz="6" w:space="0" w:color="auto"/>
            </w:tcBorders>
          </w:tcPr>
          <w:p w:rsidR="00AD1EA7" w:rsidRPr="005929DD" w:rsidRDefault="002F4706" w:rsidP="00DA004B">
            <w:pPr>
              <w:autoSpaceDE w:val="0"/>
              <w:autoSpaceDN w:val="0"/>
              <w:adjustRightInd w:val="0"/>
              <w:snapToGrid/>
              <w:ind w:firstLine="0"/>
              <w:jc w:val="center"/>
              <w:rPr>
                <w:color w:val="000000"/>
                <w:sz w:val="22"/>
                <w:szCs w:val="22"/>
                <w:highlight w:val="yellow"/>
              </w:rPr>
            </w:pPr>
            <w:r w:rsidRPr="005929DD">
              <w:rPr>
                <w:color w:val="000000"/>
                <w:sz w:val="22"/>
                <w:szCs w:val="22"/>
              </w:rPr>
              <w:t>119,07</w:t>
            </w:r>
          </w:p>
        </w:tc>
        <w:tc>
          <w:tcPr>
            <w:tcW w:w="1559" w:type="dxa"/>
            <w:tcBorders>
              <w:top w:val="single" w:sz="6" w:space="0" w:color="auto"/>
              <w:left w:val="single" w:sz="6" w:space="0" w:color="auto"/>
              <w:bottom w:val="single" w:sz="6" w:space="0" w:color="auto"/>
              <w:right w:val="single" w:sz="6" w:space="0" w:color="auto"/>
            </w:tcBorders>
          </w:tcPr>
          <w:p w:rsidR="00AD1EA7" w:rsidRPr="005929DD" w:rsidRDefault="00AA5280" w:rsidP="00565911">
            <w:pPr>
              <w:autoSpaceDE w:val="0"/>
              <w:autoSpaceDN w:val="0"/>
              <w:adjustRightInd w:val="0"/>
              <w:snapToGrid/>
              <w:ind w:firstLine="0"/>
              <w:jc w:val="center"/>
              <w:rPr>
                <w:color w:val="000000"/>
                <w:sz w:val="22"/>
                <w:szCs w:val="22"/>
                <w:highlight w:val="yellow"/>
              </w:rPr>
            </w:pPr>
            <w:r w:rsidRPr="005929DD">
              <w:rPr>
                <w:color w:val="000000"/>
                <w:sz w:val="22"/>
                <w:szCs w:val="22"/>
              </w:rPr>
              <w:t>50,63</w:t>
            </w:r>
          </w:p>
        </w:tc>
      </w:tr>
      <w:tr w:rsidR="00AD1EA7" w:rsidRPr="00727D56"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Pr="005929DD" w:rsidRDefault="00AD1EA7" w:rsidP="00AD1EA7">
            <w:pPr>
              <w:autoSpaceDE w:val="0"/>
              <w:autoSpaceDN w:val="0"/>
              <w:adjustRightInd w:val="0"/>
              <w:snapToGrid/>
              <w:ind w:firstLine="0"/>
              <w:jc w:val="right"/>
              <w:rPr>
                <w:color w:val="000000"/>
                <w:sz w:val="22"/>
                <w:szCs w:val="22"/>
              </w:rPr>
            </w:pPr>
            <w:r w:rsidRPr="005929DD">
              <w:rPr>
                <w:color w:val="000000"/>
                <w:sz w:val="22"/>
                <w:szCs w:val="22"/>
              </w:rPr>
              <w:t>18050400</w:t>
            </w:r>
          </w:p>
        </w:tc>
        <w:tc>
          <w:tcPr>
            <w:tcW w:w="5141" w:type="dxa"/>
            <w:tcBorders>
              <w:top w:val="single" w:sz="6" w:space="0" w:color="auto"/>
              <w:left w:val="single" w:sz="6" w:space="0" w:color="auto"/>
              <w:bottom w:val="single" w:sz="6" w:space="0" w:color="auto"/>
              <w:right w:val="single" w:sz="6" w:space="0" w:color="auto"/>
            </w:tcBorders>
          </w:tcPr>
          <w:p w:rsidR="00AD1EA7" w:rsidRPr="005929DD" w:rsidRDefault="00AD1EA7" w:rsidP="00AD1EA7">
            <w:pPr>
              <w:autoSpaceDE w:val="0"/>
              <w:autoSpaceDN w:val="0"/>
              <w:adjustRightInd w:val="0"/>
              <w:snapToGrid/>
              <w:ind w:firstLine="0"/>
              <w:jc w:val="left"/>
              <w:rPr>
                <w:color w:val="000000"/>
                <w:sz w:val="22"/>
                <w:szCs w:val="22"/>
              </w:rPr>
            </w:pPr>
            <w:r w:rsidRPr="005929DD">
              <w:rPr>
                <w:color w:val="000000"/>
                <w:sz w:val="22"/>
                <w:szCs w:val="22"/>
              </w:rPr>
              <w:t>Єдиний податок з фізичних осіб </w:t>
            </w:r>
          </w:p>
        </w:tc>
        <w:tc>
          <w:tcPr>
            <w:tcW w:w="1793" w:type="dxa"/>
            <w:tcBorders>
              <w:top w:val="single" w:sz="6" w:space="0" w:color="auto"/>
              <w:left w:val="single" w:sz="6" w:space="0" w:color="auto"/>
              <w:bottom w:val="single" w:sz="6" w:space="0" w:color="auto"/>
              <w:right w:val="single" w:sz="6" w:space="0" w:color="auto"/>
            </w:tcBorders>
          </w:tcPr>
          <w:p w:rsidR="00AD1EA7" w:rsidRPr="005929DD" w:rsidRDefault="002F4706" w:rsidP="00DA004B">
            <w:pPr>
              <w:autoSpaceDE w:val="0"/>
              <w:autoSpaceDN w:val="0"/>
              <w:adjustRightInd w:val="0"/>
              <w:snapToGrid/>
              <w:ind w:firstLine="0"/>
              <w:jc w:val="center"/>
              <w:rPr>
                <w:color w:val="000000"/>
                <w:sz w:val="22"/>
                <w:szCs w:val="22"/>
                <w:highlight w:val="yellow"/>
              </w:rPr>
            </w:pPr>
            <w:r w:rsidRPr="005929DD">
              <w:rPr>
                <w:color w:val="000000"/>
                <w:sz w:val="22"/>
                <w:szCs w:val="22"/>
              </w:rPr>
              <w:t>2 071,76</w:t>
            </w:r>
          </w:p>
        </w:tc>
        <w:tc>
          <w:tcPr>
            <w:tcW w:w="1559" w:type="dxa"/>
            <w:tcBorders>
              <w:top w:val="single" w:sz="6" w:space="0" w:color="auto"/>
              <w:left w:val="single" w:sz="6" w:space="0" w:color="auto"/>
              <w:bottom w:val="single" w:sz="6" w:space="0" w:color="auto"/>
              <w:right w:val="single" w:sz="6" w:space="0" w:color="auto"/>
            </w:tcBorders>
          </w:tcPr>
          <w:p w:rsidR="00AD1EA7" w:rsidRPr="005929DD" w:rsidRDefault="00AA5280" w:rsidP="00565911">
            <w:pPr>
              <w:autoSpaceDE w:val="0"/>
              <w:autoSpaceDN w:val="0"/>
              <w:adjustRightInd w:val="0"/>
              <w:snapToGrid/>
              <w:ind w:firstLine="0"/>
              <w:jc w:val="center"/>
              <w:rPr>
                <w:color w:val="000000"/>
                <w:sz w:val="22"/>
                <w:szCs w:val="22"/>
                <w:highlight w:val="yellow"/>
              </w:rPr>
            </w:pPr>
            <w:r w:rsidRPr="005929DD">
              <w:rPr>
                <w:color w:val="000000"/>
                <w:sz w:val="22"/>
                <w:szCs w:val="22"/>
              </w:rPr>
              <w:t>2 246,08</w:t>
            </w:r>
          </w:p>
        </w:tc>
      </w:tr>
      <w:tr w:rsidR="00AD1EA7" w:rsidRPr="00727D56"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Pr="005929DD" w:rsidRDefault="00AD1EA7" w:rsidP="00AD1EA7">
            <w:pPr>
              <w:autoSpaceDE w:val="0"/>
              <w:autoSpaceDN w:val="0"/>
              <w:adjustRightInd w:val="0"/>
              <w:snapToGrid/>
              <w:ind w:firstLine="0"/>
              <w:jc w:val="right"/>
              <w:rPr>
                <w:color w:val="000000"/>
                <w:sz w:val="22"/>
                <w:szCs w:val="22"/>
              </w:rPr>
            </w:pPr>
            <w:r w:rsidRPr="005929DD">
              <w:rPr>
                <w:color w:val="000000"/>
                <w:sz w:val="22"/>
                <w:szCs w:val="22"/>
              </w:rPr>
              <w:t>18050500</w:t>
            </w:r>
          </w:p>
        </w:tc>
        <w:tc>
          <w:tcPr>
            <w:tcW w:w="5141" w:type="dxa"/>
            <w:tcBorders>
              <w:top w:val="single" w:sz="6" w:space="0" w:color="auto"/>
              <w:left w:val="single" w:sz="6" w:space="0" w:color="auto"/>
              <w:bottom w:val="single" w:sz="6" w:space="0" w:color="auto"/>
              <w:right w:val="single" w:sz="6" w:space="0" w:color="auto"/>
            </w:tcBorders>
          </w:tcPr>
          <w:p w:rsidR="00AD1EA7" w:rsidRPr="005929DD" w:rsidRDefault="00AD1EA7" w:rsidP="00AD1EA7">
            <w:pPr>
              <w:autoSpaceDE w:val="0"/>
              <w:autoSpaceDN w:val="0"/>
              <w:adjustRightInd w:val="0"/>
              <w:snapToGrid/>
              <w:ind w:firstLine="0"/>
              <w:jc w:val="left"/>
              <w:rPr>
                <w:color w:val="000000"/>
                <w:sz w:val="22"/>
                <w:szCs w:val="22"/>
              </w:rPr>
            </w:pPr>
            <w:r w:rsidRPr="005929DD">
              <w:rPr>
                <w:color w:val="000000"/>
                <w:sz w:val="22"/>
                <w:szCs w:val="22"/>
              </w:rPr>
              <w:t>Єдиний податок з сільськогосподарських товаровиробників, у яких частка сільськогосподарського товаро</w:t>
            </w:r>
            <w:r w:rsidR="00B46B6C" w:rsidRPr="005929DD">
              <w:rPr>
                <w:color w:val="000000"/>
                <w:sz w:val="22"/>
                <w:szCs w:val="22"/>
              </w:rPr>
              <w:t xml:space="preserve"> </w:t>
            </w:r>
            <w:r w:rsidRPr="005929DD">
              <w:rPr>
                <w:color w:val="000000"/>
                <w:sz w:val="22"/>
                <w:szCs w:val="22"/>
              </w:rPr>
              <w:t>виробництва за попередній податковий (звітний) рік дорівнює або перевищує 75 відсотків` </w:t>
            </w:r>
          </w:p>
        </w:tc>
        <w:tc>
          <w:tcPr>
            <w:tcW w:w="1793" w:type="dxa"/>
            <w:tcBorders>
              <w:top w:val="single" w:sz="6" w:space="0" w:color="auto"/>
              <w:left w:val="single" w:sz="6" w:space="0" w:color="auto"/>
              <w:bottom w:val="single" w:sz="6" w:space="0" w:color="auto"/>
              <w:right w:val="single" w:sz="6" w:space="0" w:color="auto"/>
            </w:tcBorders>
          </w:tcPr>
          <w:p w:rsidR="00AD1EA7" w:rsidRPr="005929DD" w:rsidRDefault="002F4706" w:rsidP="00DA004B">
            <w:pPr>
              <w:autoSpaceDE w:val="0"/>
              <w:autoSpaceDN w:val="0"/>
              <w:adjustRightInd w:val="0"/>
              <w:snapToGrid/>
              <w:ind w:firstLine="0"/>
              <w:jc w:val="center"/>
              <w:rPr>
                <w:color w:val="000000"/>
                <w:sz w:val="22"/>
                <w:szCs w:val="22"/>
                <w:highlight w:val="yellow"/>
              </w:rPr>
            </w:pPr>
            <w:r w:rsidRPr="005929DD">
              <w:rPr>
                <w:color w:val="000000"/>
                <w:sz w:val="22"/>
                <w:szCs w:val="22"/>
              </w:rPr>
              <w:t>767,46</w:t>
            </w:r>
          </w:p>
        </w:tc>
        <w:tc>
          <w:tcPr>
            <w:tcW w:w="1559" w:type="dxa"/>
            <w:tcBorders>
              <w:top w:val="single" w:sz="6" w:space="0" w:color="auto"/>
              <w:left w:val="single" w:sz="6" w:space="0" w:color="auto"/>
              <w:bottom w:val="single" w:sz="6" w:space="0" w:color="auto"/>
              <w:right w:val="single" w:sz="6" w:space="0" w:color="auto"/>
            </w:tcBorders>
          </w:tcPr>
          <w:p w:rsidR="00AD1EA7" w:rsidRPr="005929DD" w:rsidRDefault="00F375A4" w:rsidP="00565911">
            <w:pPr>
              <w:autoSpaceDE w:val="0"/>
              <w:autoSpaceDN w:val="0"/>
              <w:adjustRightInd w:val="0"/>
              <w:snapToGrid/>
              <w:ind w:firstLine="0"/>
              <w:jc w:val="center"/>
              <w:rPr>
                <w:color w:val="000000"/>
                <w:sz w:val="22"/>
                <w:szCs w:val="22"/>
                <w:highlight w:val="yellow"/>
              </w:rPr>
            </w:pPr>
            <w:r w:rsidRPr="005929DD">
              <w:rPr>
                <w:color w:val="000000"/>
                <w:sz w:val="22"/>
                <w:szCs w:val="22"/>
              </w:rPr>
              <w:t>683,79</w:t>
            </w:r>
          </w:p>
        </w:tc>
      </w:tr>
      <w:tr w:rsidR="00AD1EA7" w:rsidRPr="00727D56" w:rsidTr="00E90858">
        <w:trPr>
          <w:trHeight w:val="310"/>
        </w:trPr>
        <w:tc>
          <w:tcPr>
            <w:tcW w:w="1176" w:type="dxa"/>
            <w:tcBorders>
              <w:top w:val="single" w:sz="6" w:space="0" w:color="auto"/>
              <w:left w:val="single" w:sz="6" w:space="0" w:color="auto"/>
              <w:bottom w:val="single" w:sz="6" w:space="0" w:color="auto"/>
              <w:right w:val="single" w:sz="6" w:space="0" w:color="auto"/>
            </w:tcBorders>
          </w:tcPr>
          <w:p w:rsidR="00AD1EA7" w:rsidRPr="005929DD" w:rsidRDefault="00AD1EA7" w:rsidP="00AD1EA7">
            <w:pPr>
              <w:autoSpaceDE w:val="0"/>
              <w:autoSpaceDN w:val="0"/>
              <w:adjustRightInd w:val="0"/>
              <w:snapToGrid/>
              <w:ind w:firstLine="0"/>
              <w:jc w:val="right"/>
              <w:rPr>
                <w:b/>
                <w:color w:val="000000"/>
                <w:sz w:val="22"/>
                <w:szCs w:val="22"/>
              </w:rPr>
            </w:pPr>
            <w:r w:rsidRPr="005929DD">
              <w:rPr>
                <w:b/>
                <w:color w:val="000000"/>
                <w:sz w:val="22"/>
                <w:szCs w:val="22"/>
              </w:rPr>
              <w:t>20000000</w:t>
            </w:r>
          </w:p>
        </w:tc>
        <w:tc>
          <w:tcPr>
            <w:tcW w:w="5141" w:type="dxa"/>
            <w:tcBorders>
              <w:top w:val="single" w:sz="6" w:space="0" w:color="auto"/>
              <w:left w:val="single" w:sz="6" w:space="0" w:color="auto"/>
              <w:bottom w:val="single" w:sz="6" w:space="0" w:color="auto"/>
              <w:right w:val="single" w:sz="6" w:space="0" w:color="auto"/>
            </w:tcBorders>
          </w:tcPr>
          <w:p w:rsidR="00AD1EA7" w:rsidRPr="005929DD" w:rsidRDefault="00AD1EA7" w:rsidP="00AD1EA7">
            <w:pPr>
              <w:autoSpaceDE w:val="0"/>
              <w:autoSpaceDN w:val="0"/>
              <w:adjustRightInd w:val="0"/>
              <w:snapToGrid/>
              <w:ind w:firstLine="0"/>
              <w:jc w:val="left"/>
              <w:rPr>
                <w:color w:val="000000"/>
                <w:sz w:val="22"/>
                <w:szCs w:val="22"/>
              </w:rPr>
            </w:pPr>
            <w:r w:rsidRPr="005929DD">
              <w:rPr>
                <w:color w:val="000000"/>
                <w:sz w:val="22"/>
                <w:szCs w:val="22"/>
              </w:rPr>
              <w:t>Неподаткові надходження  </w:t>
            </w:r>
          </w:p>
        </w:tc>
        <w:tc>
          <w:tcPr>
            <w:tcW w:w="1793" w:type="dxa"/>
            <w:tcBorders>
              <w:top w:val="single" w:sz="6" w:space="0" w:color="auto"/>
              <w:left w:val="single" w:sz="6" w:space="0" w:color="auto"/>
              <w:bottom w:val="single" w:sz="6" w:space="0" w:color="auto"/>
              <w:right w:val="single" w:sz="6" w:space="0" w:color="auto"/>
            </w:tcBorders>
          </w:tcPr>
          <w:p w:rsidR="00AD1EA7" w:rsidRPr="005929DD" w:rsidRDefault="002F4706" w:rsidP="00DA004B">
            <w:pPr>
              <w:autoSpaceDE w:val="0"/>
              <w:autoSpaceDN w:val="0"/>
              <w:adjustRightInd w:val="0"/>
              <w:snapToGrid/>
              <w:ind w:firstLine="0"/>
              <w:jc w:val="center"/>
              <w:rPr>
                <w:color w:val="000000"/>
                <w:sz w:val="22"/>
                <w:szCs w:val="22"/>
                <w:highlight w:val="yellow"/>
              </w:rPr>
            </w:pPr>
            <w:r w:rsidRPr="005929DD">
              <w:rPr>
                <w:color w:val="000000"/>
                <w:sz w:val="22"/>
                <w:szCs w:val="22"/>
              </w:rPr>
              <w:t>136,62</w:t>
            </w:r>
          </w:p>
        </w:tc>
        <w:tc>
          <w:tcPr>
            <w:tcW w:w="1559" w:type="dxa"/>
            <w:tcBorders>
              <w:top w:val="single" w:sz="6" w:space="0" w:color="auto"/>
              <w:left w:val="single" w:sz="6" w:space="0" w:color="auto"/>
              <w:bottom w:val="single" w:sz="6" w:space="0" w:color="auto"/>
              <w:right w:val="single" w:sz="6" w:space="0" w:color="auto"/>
            </w:tcBorders>
          </w:tcPr>
          <w:p w:rsidR="00AD1EA7" w:rsidRPr="005929DD" w:rsidRDefault="006E69D5" w:rsidP="00565911">
            <w:pPr>
              <w:autoSpaceDE w:val="0"/>
              <w:autoSpaceDN w:val="0"/>
              <w:adjustRightInd w:val="0"/>
              <w:snapToGrid/>
              <w:ind w:firstLine="0"/>
              <w:jc w:val="center"/>
              <w:rPr>
                <w:color w:val="000000"/>
                <w:sz w:val="22"/>
                <w:szCs w:val="22"/>
                <w:highlight w:val="yellow"/>
              </w:rPr>
            </w:pPr>
            <w:r w:rsidRPr="005929DD">
              <w:rPr>
                <w:color w:val="000000"/>
                <w:sz w:val="22"/>
                <w:szCs w:val="22"/>
              </w:rPr>
              <w:t>98,82</w:t>
            </w:r>
          </w:p>
        </w:tc>
      </w:tr>
      <w:tr w:rsidR="00AD1EA7" w:rsidRPr="00727D56"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Pr="005929DD" w:rsidRDefault="00AD1EA7" w:rsidP="00AD1EA7">
            <w:pPr>
              <w:autoSpaceDE w:val="0"/>
              <w:autoSpaceDN w:val="0"/>
              <w:adjustRightInd w:val="0"/>
              <w:snapToGrid/>
              <w:ind w:firstLine="0"/>
              <w:jc w:val="right"/>
              <w:rPr>
                <w:b/>
                <w:color w:val="000000"/>
                <w:sz w:val="22"/>
                <w:szCs w:val="22"/>
              </w:rPr>
            </w:pPr>
            <w:r w:rsidRPr="005929DD">
              <w:rPr>
                <w:b/>
                <w:color w:val="000000"/>
                <w:sz w:val="22"/>
                <w:szCs w:val="22"/>
              </w:rPr>
              <w:t>21000000</w:t>
            </w:r>
          </w:p>
        </w:tc>
        <w:tc>
          <w:tcPr>
            <w:tcW w:w="5141" w:type="dxa"/>
            <w:tcBorders>
              <w:top w:val="single" w:sz="6" w:space="0" w:color="auto"/>
              <w:left w:val="single" w:sz="6" w:space="0" w:color="auto"/>
              <w:bottom w:val="single" w:sz="6" w:space="0" w:color="auto"/>
              <w:right w:val="single" w:sz="6" w:space="0" w:color="auto"/>
            </w:tcBorders>
          </w:tcPr>
          <w:p w:rsidR="00AD1EA7" w:rsidRPr="005929DD" w:rsidRDefault="00AD1EA7" w:rsidP="00AD1EA7">
            <w:pPr>
              <w:autoSpaceDE w:val="0"/>
              <w:autoSpaceDN w:val="0"/>
              <w:adjustRightInd w:val="0"/>
              <w:snapToGrid/>
              <w:ind w:firstLine="0"/>
              <w:jc w:val="left"/>
              <w:rPr>
                <w:color w:val="000000"/>
                <w:sz w:val="22"/>
                <w:szCs w:val="22"/>
              </w:rPr>
            </w:pPr>
            <w:r w:rsidRPr="005929DD">
              <w:rPr>
                <w:color w:val="000000"/>
                <w:sz w:val="22"/>
                <w:szCs w:val="22"/>
              </w:rPr>
              <w:t>Доходи від власності та підприємницької діяльності  </w:t>
            </w:r>
          </w:p>
        </w:tc>
        <w:tc>
          <w:tcPr>
            <w:tcW w:w="1793" w:type="dxa"/>
            <w:tcBorders>
              <w:top w:val="single" w:sz="6" w:space="0" w:color="auto"/>
              <w:left w:val="single" w:sz="6" w:space="0" w:color="auto"/>
              <w:bottom w:val="single" w:sz="6" w:space="0" w:color="auto"/>
              <w:right w:val="single" w:sz="6" w:space="0" w:color="auto"/>
            </w:tcBorders>
          </w:tcPr>
          <w:p w:rsidR="00AD1EA7" w:rsidRPr="005929DD" w:rsidRDefault="00E90858" w:rsidP="00DA004B">
            <w:pPr>
              <w:autoSpaceDE w:val="0"/>
              <w:autoSpaceDN w:val="0"/>
              <w:adjustRightInd w:val="0"/>
              <w:snapToGrid/>
              <w:ind w:firstLine="0"/>
              <w:jc w:val="center"/>
              <w:rPr>
                <w:color w:val="000000"/>
                <w:sz w:val="22"/>
                <w:szCs w:val="22"/>
                <w:highlight w:val="yellow"/>
              </w:rPr>
            </w:pPr>
            <w:r w:rsidRPr="005929DD">
              <w:rPr>
                <w:color w:val="000000"/>
                <w:sz w:val="22"/>
                <w:szCs w:val="22"/>
              </w:rPr>
              <w:t>4,78</w:t>
            </w:r>
          </w:p>
        </w:tc>
        <w:tc>
          <w:tcPr>
            <w:tcW w:w="1559" w:type="dxa"/>
            <w:tcBorders>
              <w:top w:val="single" w:sz="6" w:space="0" w:color="auto"/>
              <w:left w:val="single" w:sz="6" w:space="0" w:color="auto"/>
              <w:bottom w:val="single" w:sz="6" w:space="0" w:color="auto"/>
              <w:right w:val="single" w:sz="6" w:space="0" w:color="auto"/>
            </w:tcBorders>
          </w:tcPr>
          <w:p w:rsidR="00AD1EA7" w:rsidRPr="005929DD" w:rsidRDefault="001C00B7" w:rsidP="00565911">
            <w:pPr>
              <w:autoSpaceDE w:val="0"/>
              <w:autoSpaceDN w:val="0"/>
              <w:adjustRightInd w:val="0"/>
              <w:snapToGrid/>
              <w:ind w:firstLine="0"/>
              <w:jc w:val="center"/>
              <w:rPr>
                <w:color w:val="000000"/>
                <w:sz w:val="22"/>
                <w:szCs w:val="22"/>
                <w:highlight w:val="yellow"/>
              </w:rPr>
            </w:pPr>
            <w:r w:rsidRPr="005929DD">
              <w:rPr>
                <w:color w:val="000000"/>
                <w:sz w:val="22"/>
                <w:szCs w:val="22"/>
              </w:rPr>
              <w:t>45,33</w:t>
            </w:r>
          </w:p>
        </w:tc>
      </w:tr>
      <w:tr w:rsidR="00AD1EA7" w:rsidRPr="00727D56"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Pr="005929DD" w:rsidRDefault="00AD1EA7" w:rsidP="00AD1EA7">
            <w:pPr>
              <w:autoSpaceDE w:val="0"/>
              <w:autoSpaceDN w:val="0"/>
              <w:adjustRightInd w:val="0"/>
              <w:snapToGrid/>
              <w:ind w:firstLine="0"/>
              <w:jc w:val="right"/>
              <w:rPr>
                <w:color w:val="000000"/>
                <w:sz w:val="22"/>
                <w:szCs w:val="22"/>
              </w:rPr>
            </w:pPr>
            <w:r w:rsidRPr="005929DD">
              <w:rPr>
                <w:color w:val="000000"/>
                <w:sz w:val="22"/>
                <w:szCs w:val="22"/>
              </w:rPr>
              <w:t>21080000</w:t>
            </w:r>
          </w:p>
        </w:tc>
        <w:tc>
          <w:tcPr>
            <w:tcW w:w="5141" w:type="dxa"/>
            <w:tcBorders>
              <w:top w:val="single" w:sz="6" w:space="0" w:color="auto"/>
              <w:left w:val="single" w:sz="6" w:space="0" w:color="auto"/>
              <w:bottom w:val="single" w:sz="6" w:space="0" w:color="auto"/>
              <w:right w:val="single" w:sz="6" w:space="0" w:color="auto"/>
            </w:tcBorders>
          </w:tcPr>
          <w:p w:rsidR="00AD1EA7" w:rsidRPr="005929DD" w:rsidRDefault="00AD1EA7" w:rsidP="00AD1EA7">
            <w:pPr>
              <w:autoSpaceDE w:val="0"/>
              <w:autoSpaceDN w:val="0"/>
              <w:adjustRightInd w:val="0"/>
              <w:snapToGrid/>
              <w:ind w:firstLine="0"/>
              <w:jc w:val="left"/>
              <w:rPr>
                <w:color w:val="000000"/>
                <w:sz w:val="22"/>
                <w:szCs w:val="22"/>
              </w:rPr>
            </w:pPr>
            <w:r w:rsidRPr="005929DD">
              <w:rPr>
                <w:color w:val="000000"/>
                <w:sz w:val="22"/>
                <w:szCs w:val="22"/>
              </w:rPr>
              <w:t>Інші надходження  </w:t>
            </w:r>
          </w:p>
        </w:tc>
        <w:tc>
          <w:tcPr>
            <w:tcW w:w="1793" w:type="dxa"/>
            <w:tcBorders>
              <w:top w:val="single" w:sz="6" w:space="0" w:color="auto"/>
              <w:left w:val="single" w:sz="6" w:space="0" w:color="auto"/>
              <w:bottom w:val="single" w:sz="6" w:space="0" w:color="auto"/>
              <w:right w:val="single" w:sz="6" w:space="0" w:color="auto"/>
            </w:tcBorders>
          </w:tcPr>
          <w:p w:rsidR="00AD1EA7" w:rsidRPr="005929DD" w:rsidRDefault="00E90858" w:rsidP="00DA004B">
            <w:pPr>
              <w:autoSpaceDE w:val="0"/>
              <w:autoSpaceDN w:val="0"/>
              <w:adjustRightInd w:val="0"/>
              <w:snapToGrid/>
              <w:ind w:firstLine="0"/>
              <w:jc w:val="center"/>
              <w:rPr>
                <w:color w:val="000000"/>
                <w:sz w:val="22"/>
                <w:szCs w:val="22"/>
                <w:highlight w:val="yellow"/>
              </w:rPr>
            </w:pPr>
            <w:r w:rsidRPr="005929DD">
              <w:rPr>
                <w:color w:val="000000"/>
                <w:sz w:val="22"/>
                <w:szCs w:val="22"/>
              </w:rPr>
              <w:t>4,78</w:t>
            </w:r>
          </w:p>
        </w:tc>
        <w:tc>
          <w:tcPr>
            <w:tcW w:w="1559" w:type="dxa"/>
            <w:tcBorders>
              <w:top w:val="single" w:sz="6" w:space="0" w:color="auto"/>
              <w:left w:val="single" w:sz="6" w:space="0" w:color="auto"/>
              <w:bottom w:val="single" w:sz="6" w:space="0" w:color="auto"/>
              <w:right w:val="single" w:sz="6" w:space="0" w:color="auto"/>
            </w:tcBorders>
          </w:tcPr>
          <w:p w:rsidR="00AD1EA7" w:rsidRPr="005929DD" w:rsidRDefault="00360EF1" w:rsidP="00565911">
            <w:pPr>
              <w:autoSpaceDE w:val="0"/>
              <w:autoSpaceDN w:val="0"/>
              <w:adjustRightInd w:val="0"/>
              <w:snapToGrid/>
              <w:ind w:firstLine="0"/>
              <w:jc w:val="center"/>
              <w:rPr>
                <w:color w:val="000000"/>
                <w:sz w:val="22"/>
                <w:szCs w:val="22"/>
                <w:highlight w:val="yellow"/>
              </w:rPr>
            </w:pPr>
            <w:r w:rsidRPr="005929DD">
              <w:rPr>
                <w:color w:val="000000"/>
                <w:sz w:val="22"/>
                <w:szCs w:val="22"/>
              </w:rPr>
              <w:t>45,33</w:t>
            </w:r>
          </w:p>
        </w:tc>
      </w:tr>
      <w:tr w:rsidR="00AD1EA7" w:rsidRPr="00727D56"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Pr="005929DD" w:rsidRDefault="00AD1EA7" w:rsidP="00AD1EA7">
            <w:pPr>
              <w:autoSpaceDE w:val="0"/>
              <w:autoSpaceDN w:val="0"/>
              <w:adjustRightInd w:val="0"/>
              <w:snapToGrid/>
              <w:ind w:firstLine="0"/>
              <w:jc w:val="right"/>
              <w:rPr>
                <w:b/>
                <w:color w:val="000000"/>
                <w:sz w:val="22"/>
                <w:szCs w:val="22"/>
              </w:rPr>
            </w:pPr>
            <w:r w:rsidRPr="005929DD">
              <w:rPr>
                <w:b/>
                <w:color w:val="000000"/>
                <w:sz w:val="22"/>
                <w:szCs w:val="22"/>
              </w:rPr>
              <w:t>22000000</w:t>
            </w:r>
          </w:p>
        </w:tc>
        <w:tc>
          <w:tcPr>
            <w:tcW w:w="5141" w:type="dxa"/>
            <w:tcBorders>
              <w:top w:val="single" w:sz="6" w:space="0" w:color="auto"/>
              <w:left w:val="single" w:sz="6" w:space="0" w:color="auto"/>
              <w:bottom w:val="single" w:sz="6" w:space="0" w:color="auto"/>
              <w:right w:val="single" w:sz="6" w:space="0" w:color="auto"/>
            </w:tcBorders>
          </w:tcPr>
          <w:p w:rsidR="00AD1EA7" w:rsidRPr="005929DD" w:rsidRDefault="00AD1EA7" w:rsidP="00AD1EA7">
            <w:pPr>
              <w:autoSpaceDE w:val="0"/>
              <w:autoSpaceDN w:val="0"/>
              <w:adjustRightInd w:val="0"/>
              <w:snapToGrid/>
              <w:ind w:firstLine="0"/>
              <w:jc w:val="left"/>
              <w:rPr>
                <w:color w:val="000000"/>
                <w:sz w:val="22"/>
                <w:szCs w:val="22"/>
              </w:rPr>
            </w:pPr>
            <w:r w:rsidRPr="005929DD">
              <w:rPr>
                <w:color w:val="000000"/>
                <w:sz w:val="22"/>
                <w:szCs w:val="22"/>
              </w:rPr>
              <w:t>Адміністративні збори та платежі, доходи від некомерційної господарської діяльності </w:t>
            </w:r>
          </w:p>
        </w:tc>
        <w:tc>
          <w:tcPr>
            <w:tcW w:w="1793" w:type="dxa"/>
            <w:tcBorders>
              <w:top w:val="single" w:sz="6" w:space="0" w:color="auto"/>
              <w:left w:val="single" w:sz="6" w:space="0" w:color="auto"/>
              <w:bottom w:val="single" w:sz="6" w:space="0" w:color="auto"/>
              <w:right w:val="single" w:sz="6" w:space="0" w:color="auto"/>
            </w:tcBorders>
          </w:tcPr>
          <w:p w:rsidR="00AD1EA7" w:rsidRPr="005929DD" w:rsidRDefault="00E90858" w:rsidP="00DA004B">
            <w:pPr>
              <w:autoSpaceDE w:val="0"/>
              <w:autoSpaceDN w:val="0"/>
              <w:adjustRightInd w:val="0"/>
              <w:snapToGrid/>
              <w:ind w:firstLine="0"/>
              <w:jc w:val="center"/>
              <w:rPr>
                <w:color w:val="000000"/>
                <w:sz w:val="22"/>
                <w:szCs w:val="22"/>
                <w:highlight w:val="yellow"/>
              </w:rPr>
            </w:pPr>
            <w:r w:rsidRPr="005929DD">
              <w:rPr>
                <w:color w:val="000000"/>
                <w:sz w:val="22"/>
                <w:szCs w:val="22"/>
              </w:rPr>
              <w:t>100,94</w:t>
            </w:r>
          </w:p>
        </w:tc>
        <w:tc>
          <w:tcPr>
            <w:tcW w:w="1559" w:type="dxa"/>
            <w:tcBorders>
              <w:top w:val="single" w:sz="6" w:space="0" w:color="auto"/>
              <w:left w:val="single" w:sz="6" w:space="0" w:color="auto"/>
              <w:bottom w:val="single" w:sz="6" w:space="0" w:color="auto"/>
              <w:right w:val="single" w:sz="6" w:space="0" w:color="auto"/>
            </w:tcBorders>
          </w:tcPr>
          <w:p w:rsidR="00AD1EA7" w:rsidRPr="005929DD" w:rsidRDefault="00F836B9" w:rsidP="00565911">
            <w:pPr>
              <w:autoSpaceDE w:val="0"/>
              <w:autoSpaceDN w:val="0"/>
              <w:adjustRightInd w:val="0"/>
              <w:snapToGrid/>
              <w:ind w:firstLine="0"/>
              <w:jc w:val="center"/>
              <w:rPr>
                <w:color w:val="000000"/>
                <w:sz w:val="22"/>
                <w:szCs w:val="22"/>
                <w:highlight w:val="yellow"/>
              </w:rPr>
            </w:pPr>
            <w:r w:rsidRPr="005929DD">
              <w:rPr>
                <w:color w:val="000000"/>
                <w:sz w:val="22"/>
                <w:szCs w:val="22"/>
              </w:rPr>
              <w:t>52,50</w:t>
            </w:r>
          </w:p>
        </w:tc>
      </w:tr>
      <w:tr w:rsidR="00AD1EA7" w:rsidRPr="00727D56"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Pr="005929DD" w:rsidRDefault="00AD1EA7" w:rsidP="00AD1EA7">
            <w:pPr>
              <w:autoSpaceDE w:val="0"/>
              <w:autoSpaceDN w:val="0"/>
              <w:adjustRightInd w:val="0"/>
              <w:snapToGrid/>
              <w:ind w:firstLine="0"/>
              <w:jc w:val="right"/>
              <w:rPr>
                <w:color w:val="000000"/>
                <w:sz w:val="22"/>
                <w:szCs w:val="22"/>
              </w:rPr>
            </w:pPr>
            <w:r w:rsidRPr="005929DD">
              <w:rPr>
                <w:color w:val="000000"/>
                <w:sz w:val="22"/>
                <w:szCs w:val="22"/>
              </w:rPr>
              <w:t>22090000</w:t>
            </w:r>
          </w:p>
        </w:tc>
        <w:tc>
          <w:tcPr>
            <w:tcW w:w="5141" w:type="dxa"/>
            <w:tcBorders>
              <w:top w:val="single" w:sz="6" w:space="0" w:color="auto"/>
              <w:left w:val="single" w:sz="6" w:space="0" w:color="auto"/>
              <w:bottom w:val="single" w:sz="6" w:space="0" w:color="auto"/>
              <w:right w:val="single" w:sz="6" w:space="0" w:color="auto"/>
            </w:tcBorders>
          </w:tcPr>
          <w:p w:rsidR="00AD1EA7" w:rsidRPr="005929DD" w:rsidRDefault="00AD1EA7" w:rsidP="00AD1EA7">
            <w:pPr>
              <w:autoSpaceDE w:val="0"/>
              <w:autoSpaceDN w:val="0"/>
              <w:adjustRightInd w:val="0"/>
              <w:snapToGrid/>
              <w:ind w:firstLine="0"/>
              <w:jc w:val="left"/>
              <w:rPr>
                <w:color w:val="000000"/>
                <w:sz w:val="22"/>
                <w:szCs w:val="22"/>
              </w:rPr>
            </w:pPr>
            <w:r w:rsidRPr="005929DD">
              <w:rPr>
                <w:color w:val="000000"/>
                <w:sz w:val="22"/>
                <w:szCs w:val="22"/>
              </w:rPr>
              <w:t>Державне мито  </w:t>
            </w:r>
          </w:p>
        </w:tc>
        <w:tc>
          <w:tcPr>
            <w:tcW w:w="1793" w:type="dxa"/>
            <w:tcBorders>
              <w:top w:val="single" w:sz="6" w:space="0" w:color="auto"/>
              <w:left w:val="single" w:sz="6" w:space="0" w:color="auto"/>
              <w:bottom w:val="single" w:sz="6" w:space="0" w:color="auto"/>
              <w:right w:val="single" w:sz="6" w:space="0" w:color="auto"/>
            </w:tcBorders>
          </w:tcPr>
          <w:p w:rsidR="00AD1EA7" w:rsidRPr="005929DD" w:rsidRDefault="00AD1EA7" w:rsidP="00DA004B">
            <w:pPr>
              <w:autoSpaceDE w:val="0"/>
              <w:autoSpaceDN w:val="0"/>
              <w:adjustRightInd w:val="0"/>
              <w:snapToGrid/>
              <w:ind w:firstLine="0"/>
              <w:jc w:val="center"/>
              <w:rPr>
                <w:color w:val="000000"/>
                <w:sz w:val="22"/>
                <w:szCs w:val="22"/>
                <w:highlight w:val="yellow"/>
              </w:rPr>
            </w:pPr>
            <w:r w:rsidRPr="005929DD">
              <w:rPr>
                <w:color w:val="000000"/>
                <w:sz w:val="22"/>
                <w:szCs w:val="22"/>
              </w:rPr>
              <w:t>0,0</w:t>
            </w:r>
            <w:r w:rsidR="00C83319" w:rsidRPr="005929DD">
              <w:rPr>
                <w:color w:val="000000"/>
                <w:sz w:val="22"/>
                <w:szCs w:val="22"/>
              </w:rPr>
              <w:t>7</w:t>
            </w:r>
          </w:p>
        </w:tc>
        <w:tc>
          <w:tcPr>
            <w:tcW w:w="1559" w:type="dxa"/>
            <w:tcBorders>
              <w:top w:val="single" w:sz="6" w:space="0" w:color="auto"/>
              <w:left w:val="single" w:sz="6" w:space="0" w:color="auto"/>
              <w:bottom w:val="single" w:sz="6" w:space="0" w:color="auto"/>
              <w:right w:val="single" w:sz="6" w:space="0" w:color="auto"/>
            </w:tcBorders>
          </w:tcPr>
          <w:p w:rsidR="00AD1EA7" w:rsidRPr="005929DD" w:rsidRDefault="008A6024" w:rsidP="00565911">
            <w:pPr>
              <w:autoSpaceDE w:val="0"/>
              <w:autoSpaceDN w:val="0"/>
              <w:adjustRightInd w:val="0"/>
              <w:snapToGrid/>
              <w:ind w:firstLine="0"/>
              <w:jc w:val="center"/>
              <w:rPr>
                <w:color w:val="000000"/>
                <w:sz w:val="22"/>
                <w:szCs w:val="22"/>
                <w:highlight w:val="yellow"/>
              </w:rPr>
            </w:pPr>
            <w:r w:rsidRPr="005929DD">
              <w:rPr>
                <w:color w:val="000000"/>
                <w:sz w:val="22"/>
                <w:szCs w:val="22"/>
              </w:rPr>
              <w:t>73,76</w:t>
            </w:r>
          </w:p>
        </w:tc>
      </w:tr>
      <w:tr w:rsidR="00AD1EA7" w:rsidRPr="00727D56"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Pr="005929DD" w:rsidRDefault="00AD1EA7" w:rsidP="00AD1EA7">
            <w:pPr>
              <w:autoSpaceDE w:val="0"/>
              <w:autoSpaceDN w:val="0"/>
              <w:adjustRightInd w:val="0"/>
              <w:snapToGrid/>
              <w:ind w:firstLine="0"/>
              <w:jc w:val="right"/>
              <w:rPr>
                <w:b/>
                <w:color w:val="000000"/>
                <w:sz w:val="22"/>
                <w:szCs w:val="22"/>
              </w:rPr>
            </w:pPr>
            <w:r w:rsidRPr="005929DD">
              <w:rPr>
                <w:b/>
                <w:color w:val="000000"/>
                <w:sz w:val="22"/>
                <w:szCs w:val="22"/>
              </w:rPr>
              <w:t>40000000</w:t>
            </w:r>
          </w:p>
        </w:tc>
        <w:tc>
          <w:tcPr>
            <w:tcW w:w="5141" w:type="dxa"/>
            <w:tcBorders>
              <w:top w:val="single" w:sz="6" w:space="0" w:color="auto"/>
              <w:left w:val="single" w:sz="6" w:space="0" w:color="auto"/>
              <w:bottom w:val="single" w:sz="6" w:space="0" w:color="auto"/>
              <w:right w:val="single" w:sz="6" w:space="0" w:color="auto"/>
            </w:tcBorders>
          </w:tcPr>
          <w:p w:rsidR="00AD1EA7" w:rsidRPr="005929DD" w:rsidRDefault="00AD1EA7" w:rsidP="00AD1EA7">
            <w:pPr>
              <w:autoSpaceDE w:val="0"/>
              <w:autoSpaceDN w:val="0"/>
              <w:adjustRightInd w:val="0"/>
              <w:snapToGrid/>
              <w:ind w:firstLine="0"/>
              <w:jc w:val="left"/>
              <w:rPr>
                <w:b/>
                <w:color w:val="000000"/>
                <w:sz w:val="22"/>
                <w:szCs w:val="22"/>
              </w:rPr>
            </w:pPr>
            <w:r w:rsidRPr="005929DD">
              <w:rPr>
                <w:b/>
                <w:color w:val="000000"/>
                <w:sz w:val="22"/>
                <w:szCs w:val="22"/>
              </w:rPr>
              <w:t>Офіційні трансферти  </w:t>
            </w:r>
          </w:p>
        </w:tc>
        <w:tc>
          <w:tcPr>
            <w:tcW w:w="1793" w:type="dxa"/>
            <w:tcBorders>
              <w:top w:val="single" w:sz="6" w:space="0" w:color="auto"/>
              <w:left w:val="single" w:sz="6" w:space="0" w:color="auto"/>
              <w:bottom w:val="single" w:sz="6" w:space="0" w:color="auto"/>
              <w:right w:val="single" w:sz="6" w:space="0" w:color="auto"/>
            </w:tcBorders>
          </w:tcPr>
          <w:p w:rsidR="00AD1EA7" w:rsidRPr="005929DD" w:rsidRDefault="00C83319" w:rsidP="00DA004B">
            <w:pPr>
              <w:autoSpaceDE w:val="0"/>
              <w:autoSpaceDN w:val="0"/>
              <w:adjustRightInd w:val="0"/>
              <w:snapToGrid/>
              <w:ind w:firstLine="0"/>
              <w:jc w:val="center"/>
              <w:rPr>
                <w:b/>
                <w:color w:val="000000"/>
                <w:sz w:val="22"/>
                <w:szCs w:val="22"/>
                <w:highlight w:val="yellow"/>
              </w:rPr>
            </w:pPr>
            <w:r w:rsidRPr="005929DD">
              <w:rPr>
                <w:b/>
                <w:color w:val="000000"/>
                <w:sz w:val="22"/>
                <w:szCs w:val="22"/>
              </w:rPr>
              <w:t>30 518,52</w:t>
            </w:r>
          </w:p>
        </w:tc>
        <w:tc>
          <w:tcPr>
            <w:tcW w:w="1559" w:type="dxa"/>
            <w:tcBorders>
              <w:top w:val="single" w:sz="6" w:space="0" w:color="auto"/>
              <w:left w:val="single" w:sz="6" w:space="0" w:color="auto"/>
              <w:bottom w:val="single" w:sz="6" w:space="0" w:color="auto"/>
              <w:right w:val="single" w:sz="6" w:space="0" w:color="auto"/>
            </w:tcBorders>
          </w:tcPr>
          <w:p w:rsidR="00AD1EA7" w:rsidRPr="005929DD" w:rsidRDefault="000A2FB9" w:rsidP="00565911">
            <w:pPr>
              <w:autoSpaceDE w:val="0"/>
              <w:autoSpaceDN w:val="0"/>
              <w:adjustRightInd w:val="0"/>
              <w:snapToGrid/>
              <w:ind w:firstLine="0"/>
              <w:jc w:val="center"/>
              <w:rPr>
                <w:b/>
                <w:color w:val="000000"/>
                <w:sz w:val="22"/>
                <w:szCs w:val="22"/>
                <w:highlight w:val="yellow"/>
              </w:rPr>
            </w:pPr>
            <w:r w:rsidRPr="005929DD">
              <w:rPr>
                <w:b/>
                <w:color w:val="000000"/>
                <w:sz w:val="22"/>
                <w:szCs w:val="22"/>
              </w:rPr>
              <w:t>26 294,74</w:t>
            </w:r>
          </w:p>
        </w:tc>
      </w:tr>
      <w:tr w:rsidR="00AD1EA7" w:rsidRPr="00727D56"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Pr="005929DD" w:rsidRDefault="00AD1EA7" w:rsidP="00AD1EA7">
            <w:pPr>
              <w:autoSpaceDE w:val="0"/>
              <w:autoSpaceDN w:val="0"/>
              <w:adjustRightInd w:val="0"/>
              <w:snapToGrid/>
              <w:ind w:firstLine="0"/>
              <w:jc w:val="right"/>
              <w:rPr>
                <w:color w:val="000000"/>
                <w:sz w:val="22"/>
                <w:szCs w:val="22"/>
              </w:rPr>
            </w:pPr>
            <w:r w:rsidRPr="005929DD">
              <w:rPr>
                <w:color w:val="000000"/>
                <w:sz w:val="22"/>
                <w:szCs w:val="22"/>
              </w:rPr>
              <w:t>41020100</w:t>
            </w:r>
          </w:p>
        </w:tc>
        <w:tc>
          <w:tcPr>
            <w:tcW w:w="5141" w:type="dxa"/>
            <w:tcBorders>
              <w:top w:val="single" w:sz="6" w:space="0" w:color="auto"/>
              <w:left w:val="single" w:sz="6" w:space="0" w:color="auto"/>
              <w:bottom w:val="single" w:sz="6" w:space="0" w:color="auto"/>
              <w:right w:val="single" w:sz="6" w:space="0" w:color="auto"/>
            </w:tcBorders>
          </w:tcPr>
          <w:p w:rsidR="00AD1EA7" w:rsidRPr="005929DD" w:rsidRDefault="00AD1EA7" w:rsidP="00AD1EA7">
            <w:pPr>
              <w:autoSpaceDE w:val="0"/>
              <w:autoSpaceDN w:val="0"/>
              <w:adjustRightInd w:val="0"/>
              <w:snapToGrid/>
              <w:ind w:firstLine="0"/>
              <w:jc w:val="left"/>
              <w:rPr>
                <w:color w:val="000000"/>
                <w:sz w:val="22"/>
                <w:szCs w:val="22"/>
              </w:rPr>
            </w:pPr>
            <w:r w:rsidRPr="005929DD">
              <w:rPr>
                <w:color w:val="000000"/>
                <w:sz w:val="22"/>
                <w:szCs w:val="22"/>
              </w:rPr>
              <w:t>Базова дотація </w:t>
            </w:r>
          </w:p>
        </w:tc>
        <w:tc>
          <w:tcPr>
            <w:tcW w:w="1793" w:type="dxa"/>
            <w:tcBorders>
              <w:top w:val="single" w:sz="6" w:space="0" w:color="auto"/>
              <w:left w:val="single" w:sz="6" w:space="0" w:color="auto"/>
              <w:bottom w:val="single" w:sz="6" w:space="0" w:color="auto"/>
              <w:right w:val="single" w:sz="6" w:space="0" w:color="auto"/>
            </w:tcBorders>
          </w:tcPr>
          <w:p w:rsidR="00AD1EA7" w:rsidRPr="005929DD" w:rsidRDefault="00C83319" w:rsidP="00DA004B">
            <w:pPr>
              <w:autoSpaceDE w:val="0"/>
              <w:autoSpaceDN w:val="0"/>
              <w:adjustRightInd w:val="0"/>
              <w:snapToGrid/>
              <w:ind w:firstLine="0"/>
              <w:jc w:val="center"/>
              <w:rPr>
                <w:color w:val="000000"/>
                <w:sz w:val="22"/>
                <w:szCs w:val="22"/>
                <w:highlight w:val="yellow"/>
              </w:rPr>
            </w:pPr>
            <w:r w:rsidRPr="005929DD">
              <w:rPr>
                <w:color w:val="000000"/>
                <w:sz w:val="22"/>
                <w:szCs w:val="22"/>
              </w:rPr>
              <w:t>6 424,20</w:t>
            </w:r>
          </w:p>
        </w:tc>
        <w:tc>
          <w:tcPr>
            <w:tcW w:w="1559" w:type="dxa"/>
            <w:tcBorders>
              <w:top w:val="single" w:sz="6" w:space="0" w:color="auto"/>
              <w:left w:val="single" w:sz="6" w:space="0" w:color="auto"/>
              <w:bottom w:val="single" w:sz="6" w:space="0" w:color="auto"/>
              <w:right w:val="single" w:sz="6" w:space="0" w:color="auto"/>
            </w:tcBorders>
          </w:tcPr>
          <w:p w:rsidR="00AD1EA7" w:rsidRPr="005929DD" w:rsidRDefault="00B725CB" w:rsidP="00565911">
            <w:pPr>
              <w:autoSpaceDE w:val="0"/>
              <w:autoSpaceDN w:val="0"/>
              <w:adjustRightInd w:val="0"/>
              <w:snapToGrid/>
              <w:ind w:firstLine="0"/>
              <w:jc w:val="center"/>
              <w:rPr>
                <w:color w:val="000000"/>
                <w:sz w:val="22"/>
                <w:szCs w:val="22"/>
                <w:highlight w:val="yellow"/>
              </w:rPr>
            </w:pPr>
            <w:r w:rsidRPr="005929DD">
              <w:rPr>
                <w:color w:val="000000"/>
                <w:sz w:val="22"/>
                <w:szCs w:val="22"/>
              </w:rPr>
              <w:t>1 155,00</w:t>
            </w:r>
          </w:p>
        </w:tc>
      </w:tr>
      <w:tr w:rsidR="00AD1EA7" w:rsidRPr="00727D56"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Pr="005929DD" w:rsidRDefault="00AD1EA7" w:rsidP="00AD1EA7">
            <w:pPr>
              <w:autoSpaceDE w:val="0"/>
              <w:autoSpaceDN w:val="0"/>
              <w:adjustRightInd w:val="0"/>
              <w:snapToGrid/>
              <w:ind w:firstLine="0"/>
              <w:jc w:val="right"/>
              <w:rPr>
                <w:color w:val="000000"/>
                <w:sz w:val="22"/>
                <w:szCs w:val="22"/>
              </w:rPr>
            </w:pPr>
            <w:r w:rsidRPr="005929DD">
              <w:rPr>
                <w:color w:val="000000"/>
                <w:sz w:val="22"/>
                <w:szCs w:val="22"/>
              </w:rPr>
              <w:t>41033900</w:t>
            </w:r>
          </w:p>
        </w:tc>
        <w:tc>
          <w:tcPr>
            <w:tcW w:w="5141" w:type="dxa"/>
            <w:tcBorders>
              <w:top w:val="single" w:sz="6" w:space="0" w:color="auto"/>
              <w:left w:val="single" w:sz="6" w:space="0" w:color="auto"/>
              <w:bottom w:val="single" w:sz="6" w:space="0" w:color="auto"/>
              <w:right w:val="single" w:sz="6" w:space="0" w:color="auto"/>
            </w:tcBorders>
          </w:tcPr>
          <w:p w:rsidR="00AD1EA7" w:rsidRPr="005929DD" w:rsidRDefault="00AD1EA7" w:rsidP="00AD1EA7">
            <w:pPr>
              <w:autoSpaceDE w:val="0"/>
              <w:autoSpaceDN w:val="0"/>
              <w:adjustRightInd w:val="0"/>
              <w:snapToGrid/>
              <w:ind w:firstLine="0"/>
              <w:jc w:val="left"/>
              <w:rPr>
                <w:color w:val="000000"/>
                <w:sz w:val="22"/>
                <w:szCs w:val="22"/>
              </w:rPr>
            </w:pPr>
            <w:r w:rsidRPr="005929DD">
              <w:rPr>
                <w:color w:val="000000"/>
                <w:sz w:val="22"/>
                <w:szCs w:val="22"/>
              </w:rPr>
              <w:t>Освітня субвенція з державного бюджету місцевим бюджетам </w:t>
            </w:r>
          </w:p>
        </w:tc>
        <w:tc>
          <w:tcPr>
            <w:tcW w:w="1793" w:type="dxa"/>
            <w:tcBorders>
              <w:top w:val="single" w:sz="6" w:space="0" w:color="auto"/>
              <w:left w:val="single" w:sz="6" w:space="0" w:color="auto"/>
              <w:bottom w:val="single" w:sz="6" w:space="0" w:color="auto"/>
              <w:right w:val="single" w:sz="6" w:space="0" w:color="auto"/>
            </w:tcBorders>
          </w:tcPr>
          <w:p w:rsidR="00AD1EA7" w:rsidRPr="005929DD" w:rsidRDefault="00C83319" w:rsidP="00DA004B">
            <w:pPr>
              <w:autoSpaceDE w:val="0"/>
              <w:autoSpaceDN w:val="0"/>
              <w:adjustRightInd w:val="0"/>
              <w:snapToGrid/>
              <w:ind w:firstLine="0"/>
              <w:jc w:val="center"/>
              <w:rPr>
                <w:color w:val="000000"/>
                <w:sz w:val="22"/>
                <w:szCs w:val="22"/>
                <w:highlight w:val="yellow"/>
              </w:rPr>
            </w:pPr>
            <w:r w:rsidRPr="005929DD">
              <w:rPr>
                <w:color w:val="000000"/>
                <w:sz w:val="22"/>
                <w:szCs w:val="22"/>
              </w:rPr>
              <w:t>23 246,80</w:t>
            </w:r>
          </w:p>
        </w:tc>
        <w:tc>
          <w:tcPr>
            <w:tcW w:w="1559" w:type="dxa"/>
            <w:tcBorders>
              <w:top w:val="single" w:sz="6" w:space="0" w:color="auto"/>
              <w:left w:val="single" w:sz="6" w:space="0" w:color="auto"/>
              <w:bottom w:val="single" w:sz="6" w:space="0" w:color="auto"/>
              <w:right w:val="single" w:sz="6" w:space="0" w:color="auto"/>
            </w:tcBorders>
          </w:tcPr>
          <w:p w:rsidR="00AD1EA7" w:rsidRPr="005929DD" w:rsidRDefault="00E87F75" w:rsidP="00565911">
            <w:pPr>
              <w:autoSpaceDE w:val="0"/>
              <w:autoSpaceDN w:val="0"/>
              <w:adjustRightInd w:val="0"/>
              <w:snapToGrid/>
              <w:ind w:firstLine="0"/>
              <w:jc w:val="center"/>
              <w:rPr>
                <w:color w:val="000000"/>
                <w:sz w:val="22"/>
                <w:szCs w:val="22"/>
                <w:highlight w:val="yellow"/>
              </w:rPr>
            </w:pPr>
            <w:r w:rsidRPr="005929DD">
              <w:rPr>
                <w:color w:val="000000"/>
                <w:sz w:val="22"/>
                <w:szCs w:val="22"/>
              </w:rPr>
              <w:t>24 522,70</w:t>
            </w:r>
          </w:p>
        </w:tc>
      </w:tr>
      <w:tr w:rsidR="00AD1EA7" w:rsidRPr="00727D56"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Pr="005929DD" w:rsidRDefault="00AD1EA7" w:rsidP="00AD1EA7">
            <w:pPr>
              <w:autoSpaceDE w:val="0"/>
              <w:autoSpaceDN w:val="0"/>
              <w:adjustRightInd w:val="0"/>
              <w:snapToGrid/>
              <w:ind w:firstLine="0"/>
              <w:jc w:val="right"/>
              <w:rPr>
                <w:color w:val="000000"/>
                <w:sz w:val="22"/>
                <w:szCs w:val="22"/>
              </w:rPr>
            </w:pPr>
            <w:r w:rsidRPr="005929DD">
              <w:rPr>
                <w:color w:val="000000"/>
                <w:sz w:val="22"/>
                <w:szCs w:val="22"/>
              </w:rPr>
              <w:t>41040000</w:t>
            </w:r>
          </w:p>
        </w:tc>
        <w:tc>
          <w:tcPr>
            <w:tcW w:w="5141" w:type="dxa"/>
            <w:tcBorders>
              <w:top w:val="single" w:sz="6" w:space="0" w:color="auto"/>
              <w:left w:val="single" w:sz="6" w:space="0" w:color="auto"/>
              <w:bottom w:val="single" w:sz="6" w:space="0" w:color="auto"/>
              <w:right w:val="single" w:sz="6" w:space="0" w:color="auto"/>
            </w:tcBorders>
          </w:tcPr>
          <w:p w:rsidR="00AD1EA7" w:rsidRPr="005929DD" w:rsidRDefault="00AD1EA7" w:rsidP="00AD1EA7">
            <w:pPr>
              <w:autoSpaceDE w:val="0"/>
              <w:autoSpaceDN w:val="0"/>
              <w:adjustRightInd w:val="0"/>
              <w:snapToGrid/>
              <w:ind w:firstLine="0"/>
              <w:jc w:val="left"/>
              <w:rPr>
                <w:color w:val="000000"/>
                <w:sz w:val="22"/>
                <w:szCs w:val="22"/>
              </w:rPr>
            </w:pPr>
            <w:r w:rsidRPr="005929DD">
              <w:rPr>
                <w:color w:val="000000"/>
                <w:sz w:val="22"/>
                <w:szCs w:val="22"/>
              </w:rPr>
              <w:t>Дотації з місцевих бюджетів іншим місцевим бюджетам</w:t>
            </w:r>
          </w:p>
        </w:tc>
        <w:tc>
          <w:tcPr>
            <w:tcW w:w="1793" w:type="dxa"/>
            <w:tcBorders>
              <w:top w:val="single" w:sz="6" w:space="0" w:color="auto"/>
              <w:left w:val="single" w:sz="6" w:space="0" w:color="auto"/>
              <w:bottom w:val="single" w:sz="6" w:space="0" w:color="auto"/>
              <w:right w:val="single" w:sz="6" w:space="0" w:color="auto"/>
            </w:tcBorders>
          </w:tcPr>
          <w:p w:rsidR="00AD1EA7" w:rsidRPr="005929DD" w:rsidRDefault="00C83319" w:rsidP="00DA004B">
            <w:pPr>
              <w:autoSpaceDE w:val="0"/>
              <w:autoSpaceDN w:val="0"/>
              <w:adjustRightInd w:val="0"/>
              <w:snapToGrid/>
              <w:ind w:firstLine="0"/>
              <w:jc w:val="center"/>
              <w:rPr>
                <w:color w:val="000000"/>
                <w:sz w:val="22"/>
                <w:szCs w:val="22"/>
                <w:highlight w:val="yellow"/>
              </w:rPr>
            </w:pPr>
            <w:r w:rsidRPr="005929DD">
              <w:rPr>
                <w:color w:val="000000"/>
                <w:sz w:val="22"/>
                <w:szCs w:val="22"/>
              </w:rPr>
              <w:t>827,52</w:t>
            </w:r>
          </w:p>
        </w:tc>
        <w:tc>
          <w:tcPr>
            <w:tcW w:w="1559" w:type="dxa"/>
            <w:tcBorders>
              <w:top w:val="single" w:sz="6" w:space="0" w:color="auto"/>
              <w:left w:val="single" w:sz="6" w:space="0" w:color="auto"/>
              <w:bottom w:val="single" w:sz="6" w:space="0" w:color="auto"/>
              <w:right w:val="single" w:sz="6" w:space="0" w:color="auto"/>
            </w:tcBorders>
          </w:tcPr>
          <w:p w:rsidR="00AD1EA7" w:rsidRPr="005929DD" w:rsidRDefault="00774D8F" w:rsidP="00565911">
            <w:pPr>
              <w:autoSpaceDE w:val="0"/>
              <w:autoSpaceDN w:val="0"/>
              <w:adjustRightInd w:val="0"/>
              <w:snapToGrid/>
              <w:ind w:firstLine="0"/>
              <w:jc w:val="center"/>
              <w:rPr>
                <w:color w:val="000000"/>
                <w:sz w:val="22"/>
                <w:szCs w:val="22"/>
                <w:highlight w:val="yellow"/>
              </w:rPr>
            </w:pPr>
            <w:r w:rsidRPr="005929DD">
              <w:rPr>
                <w:color w:val="000000"/>
                <w:sz w:val="22"/>
                <w:szCs w:val="22"/>
              </w:rPr>
              <w:t>603,79</w:t>
            </w:r>
          </w:p>
        </w:tc>
      </w:tr>
      <w:tr w:rsidR="00AD1EA7" w:rsidRPr="00727D56"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Pr="005929DD" w:rsidRDefault="00AD1EA7" w:rsidP="00AD1EA7">
            <w:pPr>
              <w:autoSpaceDE w:val="0"/>
              <w:autoSpaceDN w:val="0"/>
              <w:adjustRightInd w:val="0"/>
              <w:snapToGrid/>
              <w:ind w:firstLine="0"/>
              <w:jc w:val="right"/>
              <w:rPr>
                <w:color w:val="000000"/>
                <w:sz w:val="22"/>
                <w:szCs w:val="22"/>
              </w:rPr>
            </w:pPr>
            <w:r w:rsidRPr="005929DD">
              <w:rPr>
                <w:color w:val="000000"/>
                <w:sz w:val="22"/>
                <w:szCs w:val="22"/>
              </w:rPr>
              <w:t>41051200</w:t>
            </w:r>
          </w:p>
        </w:tc>
        <w:tc>
          <w:tcPr>
            <w:tcW w:w="5141" w:type="dxa"/>
            <w:tcBorders>
              <w:top w:val="single" w:sz="6" w:space="0" w:color="auto"/>
              <w:left w:val="single" w:sz="6" w:space="0" w:color="auto"/>
              <w:bottom w:val="single" w:sz="6" w:space="0" w:color="auto"/>
              <w:right w:val="single" w:sz="6" w:space="0" w:color="auto"/>
            </w:tcBorders>
          </w:tcPr>
          <w:p w:rsidR="00AD1EA7" w:rsidRPr="005929DD" w:rsidRDefault="00AD1EA7" w:rsidP="00AD1EA7">
            <w:pPr>
              <w:autoSpaceDE w:val="0"/>
              <w:autoSpaceDN w:val="0"/>
              <w:adjustRightInd w:val="0"/>
              <w:snapToGrid/>
              <w:ind w:firstLine="0"/>
              <w:jc w:val="left"/>
              <w:rPr>
                <w:color w:val="000000"/>
                <w:sz w:val="22"/>
                <w:szCs w:val="22"/>
              </w:rPr>
            </w:pPr>
            <w:r w:rsidRPr="005929DD">
              <w:rPr>
                <w:color w:val="000000"/>
                <w:sz w:val="22"/>
                <w:szCs w:val="22"/>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w:t>
            </w:r>
          </w:p>
        </w:tc>
        <w:tc>
          <w:tcPr>
            <w:tcW w:w="1793" w:type="dxa"/>
            <w:tcBorders>
              <w:top w:val="single" w:sz="6" w:space="0" w:color="auto"/>
              <w:left w:val="single" w:sz="6" w:space="0" w:color="auto"/>
              <w:bottom w:val="single" w:sz="6" w:space="0" w:color="auto"/>
              <w:right w:val="single" w:sz="6" w:space="0" w:color="auto"/>
            </w:tcBorders>
          </w:tcPr>
          <w:p w:rsidR="00AD1EA7" w:rsidRPr="005929DD" w:rsidRDefault="00C83319" w:rsidP="00DA004B">
            <w:pPr>
              <w:autoSpaceDE w:val="0"/>
              <w:autoSpaceDN w:val="0"/>
              <w:adjustRightInd w:val="0"/>
              <w:snapToGrid/>
              <w:ind w:firstLine="0"/>
              <w:jc w:val="center"/>
              <w:rPr>
                <w:color w:val="000000"/>
                <w:sz w:val="22"/>
                <w:szCs w:val="22"/>
                <w:highlight w:val="yellow"/>
              </w:rPr>
            </w:pPr>
            <w:r w:rsidRPr="005929DD">
              <w:rPr>
                <w:color w:val="000000"/>
                <w:sz w:val="22"/>
                <w:szCs w:val="22"/>
              </w:rPr>
              <w:t>15,00</w:t>
            </w:r>
          </w:p>
        </w:tc>
        <w:tc>
          <w:tcPr>
            <w:tcW w:w="1559" w:type="dxa"/>
            <w:tcBorders>
              <w:top w:val="single" w:sz="6" w:space="0" w:color="auto"/>
              <w:left w:val="single" w:sz="6" w:space="0" w:color="auto"/>
              <w:bottom w:val="single" w:sz="6" w:space="0" w:color="auto"/>
              <w:right w:val="single" w:sz="6" w:space="0" w:color="auto"/>
            </w:tcBorders>
          </w:tcPr>
          <w:p w:rsidR="00AD1EA7" w:rsidRPr="005929DD" w:rsidRDefault="003E00CC" w:rsidP="00565911">
            <w:pPr>
              <w:autoSpaceDE w:val="0"/>
              <w:autoSpaceDN w:val="0"/>
              <w:adjustRightInd w:val="0"/>
              <w:snapToGrid/>
              <w:ind w:firstLine="0"/>
              <w:jc w:val="center"/>
              <w:rPr>
                <w:color w:val="000000"/>
                <w:sz w:val="22"/>
                <w:szCs w:val="22"/>
                <w:highlight w:val="yellow"/>
              </w:rPr>
            </w:pPr>
            <w:r w:rsidRPr="005929DD">
              <w:rPr>
                <w:color w:val="000000"/>
                <w:sz w:val="22"/>
                <w:szCs w:val="22"/>
              </w:rPr>
              <w:t>13,25</w:t>
            </w:r>
          </w:p>
        </w:tc>
      </w:tr>
      <w:tr w:rsidR="009A2555" w:rsidRPr="00727D56"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9A2555" w:rsidRPr="005929DD" w:rsidRDefault="009A2555" w:rsidP="00AD1EA7">
            <w:pPr>
              <w:autoSpaceDE w:val="0"/>
              <w:autoSpaceDN w:val="0"/>
              <w:adjustRightInd w:val="0"/>
              <w:snapToGrid/>
              <w:ind w:firstLine="0"/>
              <w:jc w:val="right"/>
              <w:rPr>
                <w:color w:val="000000"/>
                <w:sz w:val="22"/>
                <w:szCs w:val="22"/>
              </w:rPr>
            </w:pPr>
            <w:r w:rsidRPr="005929DD">
              <w:rPr>
                <w:color w:val="000000"/>
                <w:sz w:val="22"/>
                <w:szCs w:val="22"/>
              </w:rPr>
              <w:t>41053900</w:t>
            </w:r>
          </w:p>
        </w:tc>
        <w:tc>
          <w:tcPr>
            <w:tcW w:w="5141" w:type="dxa"/>
            <w:tcBorders>
              <w:top w:val="single" w:sz="6" w:space="0" w:color="auto"/>
              <w:left w:val="single" w:sz="6" w:space="0" w:color="auto"/>
              <w:bottom w:val="single" w:sz="6" w:space="0" w:color="auto"/>
              <w:right w:val="single" w:sz="6" w:space="0" w:color="auto"/>
            </w:tcBorders>
          </w:tcPr>
          <w:p w:rsidR="009A2555" w:rsidRPr="005929DD" w:rsidRDefault="00A8461F" w:rsidP="00A8461F">
            <w:pPr>
              <w:ind w:firstLine="0"/>
              <w:rPr>
                <w:rStyle w:val="afd"/>
                <w:i w:val="0"/>
              </w:rPr>
            </w:pPr>
            <w:r w:rsidRPr="005929DD">
              <w:rPr>
                <w:rStyle w:val="afd"/>
                <w:i w:val="0"/>
              </w:rPr>
              <w:t>Інші субвенції з місцевого бюджету</w:t>
            </w:r>
          </w:p>
        </w:tc>
        <w:tc>
          <w:tcPr>
            <w:tcW w:w="1793" w:type="dxa"/>
            <w:tcBorders>
              <w:top w:val="single" w:sz="6" w:space="0" w:color="auto"/>
              <w:left w:val="single" w:sz="6" w:space="0" w:color="auto"/>
              <w:bottom w:val="single" w:sz="6" w:space="0" w:color="auto"/>
              <w:right w:val="single" w:sz="6" w:space="0" w:color="auto"/>
            </w:tcBorders>
          </w:tcPr>
          <w:p w:rsidR="009A2555" w:rsidRPr="005929DD" w:rsidRDefault="009A2555" w:rsidP="00DA004B">
            <w:pPr>
              <w:autoSpaceDE w:val="0"/>
              <w:autoSpaceDN w:val="0"/>
              <w:adjustRightInd w:val="0"/>
              <w:snapToGrid/>
              <w:ind w:firstLine="0"/>
              <w:jc w:val="center"/>
              <w:rPr>
                <w:color w:val="000000"/>
                <w:sz w:val="22"/>
                <w:szCs w:val="22"/>
              </w:rPr>
            </w:pPr>
            <w:r w:rsidRPr="005929DD">
              <w:rPr>
                <w:color w:val="000000"/>
                <w:sz w:val="22"/>
                <w:szCs w:val="22"/>
              </w:rPr>
              <w:t>5,00</w:t>
            </w:r>
          </w:p>
        </w:tc>
        <w:tc>
          <w:tcPr>
            <w:tcW w:w="1559" w:type="dxa"/>
            <w:tcBorders>
              <w:top w:val="single" w:sz="6" w:space="0" w:color="auto"/>
              <w:left w:val="single" w:sz="6" w:space="0" w:color="auto"/>
              <w:bottom w:val="single" w:sz="6" w:space="0" w:color="auto"/>
              <w:right w:val="single" w:sz="6" w:space="0" w:color="auto"/>
            </w:tcBorders>
          </w:tcPr>
          <w:p w:rsidR="009A2555" w:rsidRPr="005929DD" w:rsidRDefault="009C7031" w:rsidP="00565911">
            <w:pPr>
              <w:autoSpaceDE w:val="0"/>
              <w:autoSpaceDN w:val="0"/>
              <w:adjustRightInd w:val="0"/>
              <w:snapToGrid/>
              <w:ind w:firstLine="0"/>
              <w:jc w:val="center"/>
              <w:rPr>
                <w:color w:val="000000"/>
                <w:sz w:val="22"/>
                <w:szCs w:val="22"/>
                <w:highlight w:val="yellow"/>
              </w:rPr>
            </w:pPr>
            <w:r w:rsidRPr="005929DD">
              <w:rPr>
                <w:color w:val="000000"/>
                <w:sz w:val="22"/>
                <w:szCs w:val="22"/>
              </w:rPr>
              <w:t>0,00</w:t>
            </w:r>
          </w:p>
        </w:tc>
      </w:tr>
    </w:tbl>
    <w:p w:rsidR="008106A7" w:rsidRPr="00727D56" w:rsidRDefault="008106A7" w:rsidP="00507B7D">
      <w:pPr>
        <w:pStyle w:val="afa"/>
        <w:spacing w:before="0" w:beforeAutospacing="0" w:after="0" w:afterAutospacing="0"/>
        <w:jc w:val="both"/>
        <w:rPr>
          <w:b/>
          <w:noProof/>
          <w:sz w:val="28"/>
          <w:szCs w:val="28"/>
          <w:highlight w:val="yellow"/>
        </w:rPr>
      </w:pPr>
    </w:p>
    <w:p w:rsidR="00A120A0" w:rsidRDefault="009C07D3" w:rsidP="00A120A0">
      <w:pPr>
        <w:ind w:firstLine="0"/>
        <w:jc w:val="center"/>
        <w:rPr>
          <w:b/>
          <w:i/>
          <w:sz w:val="32"/>
          <w:szCs w:val="32"/>
        </w:rPr>
      </w:pPr>
      <w:r w:rsidRPr="006C330F">
        <w:rPr>
          <w:b/>
          <w:i/>
          <w:sz w:val="32"/>
          <w:szCs w:val="32"/>
        </w:rPr>
        <w:t xml:space="preserve">Найбільші платники за </w:t>
      </w:r>
      <w:r w:rsidRPr="006C330F">
        <w:rPr>
          <w:b/>
          <w:i/>
          <w:sz w:val="32"/>
          <w:szCs w:val="32"/>
          <w:lang w:val="en-US"/>
        </w:rPr>
        <w:t>I</w:t>
      </w:r>
      <w:r w:rsidRPr="006C330F">
        <w:rPr>
          <w:b/>
          <w:i/>
          <w:sz w:val="32"/>
          <w:szCs w:val="32"/>
          <w:lang w:val="ru-RU"/>
        </w:rPr>
        <w:t xml:space="preserve"> </w:t>
      </w:r>
      <w:r w:rsidR="006C330F">
        <w:rPr>
          <w:b/>
          <w:i/>
          <w:sz w:val="32"/>
          <w:szCs w:val="32"/>
        </w:rPr>
        <w:t>півріччя</w:t>
      </w:r>
      <w:r w:rsidR="008F05ED">
        <w:rPr>
          <w:b/>
          <w:i/>
          <w:sz w:val="32"/>
          <w:szCs w:val="32"/>
        </w:rPr>
        <w:t xml:space="preserve"> 2023 рік</w:t>
      </w:r>
    </w:p>
    <w:p w:rsidR="008F05ED" w:rsidRPr="00C80108" w:rsidRDefault="00A04A57" w:rsidP="00AA2E64">
      <w:pPr>
        <w:ind w:firstLine="0"/>
        <w:rPr>
          <w:b/>
          <w:sz w:val="28"/>
          <w:szCs w:val="28"/>
        </w:rPr>
      </w:pPr>
      <w:r>
        <w:rPr>
          <w:b/>
          <w:sz w:val="28"/>
          <w:szCs w:val="28"/>
        </w:rPr>
        <w:t>Код доходу _11010100 ( ПДФО)</w:t>
      </w:r>
      <w:r w:rsidR="00A120A0">
        <w:rPr>
          <w:b/>
          <w:sz w:val="28"/>
          <w:szCs w:val="28"/>
        </w:rPr>
        <w:t xml:space="preserve"> </w:t>
      </w:r>
      <w:r>
        <w:rPr>
          <w:b/>
          <w:sz w:val="28"/>
          <w:szCs w:val="28"/>
        </w:rPr>
        <w:t xml:space="preserve"> </w:t>
      </w:r>
      <w:r w:rsidR="00A120A0" w:rsidRPr="001214E3">
        <w:rPr>
          <w:sz w:val="28"/>
          <w:szCs w:val="28"/>
        </w:rPr>
        <w:t>64% в місцевий бюджет :</w:t>
      </w:r>
    </w:p>
    <w:p w:rsidR="008F05ED" w:rsidRPr="00545C6D" w:rsidRDefault="008F05ED" w:rsidP="008F05ED">
      <w:pPr>
        <w:pStyle w:val="afb"/>
        <w:numPr>
          <w:ilvl w:val="0"/>
          <w:numId w:val="10"/>
        </w:numPr>
        <w:spacing w:after="200" w:line="276" w:lineRule="auto"/>
        <w:jc w:val="both"/>
        <w:rPr>
          <w:sz w:val="28"/>
          <w:szCs w:val="28"/>
        </w:rPr>
      </w:pPr>
      <w:r w:rsidRPr="00545C6D">
        <w:rPr>
          <w:sz w:val="28"/>
          <w:szCs w:val="28"/>
        </w:rPr>
        <w:t>Відокремлений підрозділ "Шахта "Степова" ДП "</w:t>
      </w:r>
      <w:proofErr w:type="spellStart"/>
      <w:r w:rsidRPr="00545C6D">
        <w:rPr>
          <w:sz w:val="28"/>
          <w:szCs w:val="28"/>
        </w:rPr>
        <w:t>Львіввугілля</w:t>
      </w:r>
      <w:proofErr w:type="spellEnd"/>
      <w:r w:rsidRPr="00545C6D">
        <w:rPr>
          <w:sz w:val="28"/>
          <w:szCs w:val="28"/>
        </w:rPr>
        <w:t>" – 12 158 998,06 грн. (</w:t>
      </w:r>
      <w:r w:rsidRPr="00545C6D">
        <w:rPr>
          <w:b/>
          <w:i/>
          <w:sz w:val="28"/>
          <w:szCs w:val="28"/>
        </w:rPr>
        <w:t>64% - 7 781 758,5 грн</w:t>
      </w:r>
      <w:r w:rsidRPr="00545C6D">
        <w:rPr>
          <w:sz w:val="28"/>
          <w:szCs w:val="28"/>
        </w:rPr>
        <w:t xml:space="preserve">.); </w:t>
      </w:r>
    </w:p>
    <w:p w:rsidR="008F05ED" w:rsidRPr="004167DD" w:rsidRDefault="008F05ED" w:rsidP="008F05ED">
      <w:pPr>
        <w:pStyle w:val="afb"/>
        <w:numPr>
          <w:ilvl w:val="0"/>
          <w:numId w:val="10"/>
        </w:numPr>
        <w:spacing w:after="200" w:line="276" w:lineRule="auto"/>
        <w:jc w:val="both"/>
        <w:rPr>
          <w:sz w:val="28"/>
          <w:szCs w:val="28"/>
        </w:rPr>
      </w:pPr>
      <w:r w:rsidRPr="004167DD">
        <w:rPr>
          <w:sz w:val="28"/>
          <w:szCs w:val="28"/>
        </w:rPr>
        <w:t xml:space="preserve">Відділ освіти, культури, молоді та спорту </w:t>
      </w:r>
      <w:proofErr w:type="spellStart"/>
      <w:r w:rsidRPr="004167DD">
        <w:rPr>
          <w:sz w:val="28"/>
          <w:szCs w:val="28"/>
        </w:rPr>
        <w:t>Белзької</w:t>
      </w:r>
      <w:proofErr w:type="spellEnd"/>
      <w:r w:rsidRPr="004167DD">
        <w:rPr>
          <w:sz w:val="28"/>
          <w:szCs w:val="28"/>
        </w:rPr>
        <w:t xml:space="preserve">  МР – 5 009 952,5 грн. (</w:t>
      </w:r>
      <w:r w:rsidRPr="004167DD">
        <w:rPr>
          <w:b/>
          <w:i/>
          <w:sz w:val="28"/>
          <w:szCs w:val="28"/>
        </w:rPr>
        <w:t>64% - 3 206 369,6 грн.</w:t>
      </w:r>
      <w:r w:rsidRPr="004167DD">
        <w:rPr>
          <w:sz w:val="28"/>
          <w:szCs w:val="28"/>
        </w:rPr>
        <w:t>);</w:t>
      </w:r>
    </w:p>
    <w:p w:rsidR="008F05ED" w:rsidRPr="005130B4" w:rsidRDefault="008F05ED" w:rsidP="008F05ED">
      <w:pPr>
        <w:pStyle w:val="afb"/>
        <w:numPr>
          <w:ilvl w:val="0"/>
          <w:numId w:val="10"/>
        </w:numPr>
        <w:spacing w:after="200" w:line="276" w:lineRule="auto"/>
        <w:jc w:val="both"/>
        <w:rPr>
          <w:sz w:val="28"/>
          <w:szCs w:val="28"/>
        </w:rPr>
      </w:pPr>
      <w:r w:rsidRPr="005130B4">
        <w:rPr>
          <w:sz w:val="28"/>
          <w:szCs w:val="28"/>
        </w:rPr>
        <w:t>ДП "</w:t>
      </w:r>
      <w:proofErr w:type="spellStart"/>
      <w:r w:rsidRPr="005130B4">
        <w:rPr>
          <w:sz w:val="28"/>
          <w:szCs w:val="28"/>
        </w:rPr>
        <w:t>Львіввугілля</w:t>
      </w:r>
      <w:proofErr w:type="spellEnd"/>
      <w:r w:rsidRPr="005130B4">
        <w:rPr>
          <w:sz w:val="28"/>
          <w:szCs w:val="28"/>
        </w:rPr>
        <w:t>" – 4 528 528,0 грн. (</w:t>
      </w:r>
      <w:r w:rsidRPr="005130B4">
        <w:rPr>
          <w:b/>
          <w:i/>
          <w:sz w:val="28"/>
          <w:szCs w:val="28"/>
        </w:rPr>
        <w:t>64% - 2 898 258,0 грн</w:t>
      </w:r>
      <w:r w:rsidRPr="005130B4">
        <w:rPr>
          <w:sz w:val="28"/>
          <w:szCs w:val="28"/>
        </w:rPr>
        <w:t>.);</w:t>
      </w:r>
    </w:p>
    <w:p w:rsidR="008F05ED" w:rsidRPr="00D9729E" w:rsidRDefault="008F05ED" w:rsidP="008F05ED">
      <w:pPr>
        <w:pStyle w:val="afb"/>
        <w:numPr>
          <w:ilvl w:val="0"/>
          <w:numId w:val="10"/>
        </w:numPr>
        <w:spacing w:after="200" w:line="276" w:lineRule="auto"/>
        <w:jc w:val="both"/>
        <w:rPr>
          <w:sz w:val="28"/>
          <w:szCs w:val="28"/>
        </w:rPr>
      </w:pPr>
      <w:r w:rsidRPr="00D9729E">
        <w:rPr>
          <w:sz w:val="28"/>
          <w:szCs w:val="28"/>
        </w:rPr>
        <w:t>Військова частина А-2144 – 3 242 138,0 грн. (</w:t>
      </w:r>
      <w:r w:rsidRPr="00D9729E">
        <w:rPr>
          <w:b/>
          <w:i/>
          <w:sz w:val="28"/>
          <w:szCs w:val="28"/>
        </w:rPr>
        <w:t>64% - 2 074 968,2 грн.</w:t>
      </w:r>
      <w:r w:rsidRPr="00D9729E">
        <w:rPr>
          <w:sz w:val="28"/>
          <w:szCs w:val="28"/>
        </w:rPr>
        <w:t>);</w:t>
      </w:r>
    </w:p>
    <w:p w:rsidR="008F05ED" w:rsidRPr="00426603" w:rsidRDefault="008F05ED" w:rsidP="008F05ED">
      <w:pPr>
        <w:pStyle w:val="afb"/>
        <w:numPr>
          <w:ilvl w:val="0"/>
          <w:numId w:val="10"/>
        </w:numPr>
        <w:spacing w:after="200" w:line="276" w:lineRule="auto"/>
        <w:jc w:val="both"/>
        <w:rPr>
          <w:sz w:val="28"/>
          <w:szCs w:val="28"/>
        </w:rPr>
      </w:pPr>
      <w:r w:rsidRPr="00426603">
        <w:rPr>
          <w:sz w:val="28"/>
          <w:szCs w:val="28"/>
        </w:rPr>
        <w:t>Комунальне некомерційне п-во "Сокальська районна лікарня" Сокальської МР – 1 404 908,1 грн. (</w:t>
      </w:r>
      <w:r w:rsidRPr="00426603">
        <w:rPr>
          <w:b/>
          <w:i/>
          <w:sz w:val="28"/>
          <w:szCs w:val="28"/>
        </w:rPr>
        <w:t>64% - 899 141,1 грн</w:t>
      </w:r>
      <w:r w:rsidRPr="00426603">
        <w:rPr>
          <w:sz w:val="28"/>
          <w:szCs w:val="28"/>
        </w:rPr>
        <w:t>.);</w:t>
      </w:r>
    </w:p>
    <w:p w:rsidR="008F05ED" w:rsidRPr="00561A15" w:rsidRDefault="008F05ED" w:rsidP="008F05ED">
      <w:pPr>
        <w:pStyle w:val="afb"/>
        <w:numPr>
          <w:ilvl w:val="0"/>
          <w:numId w:val="10"/>
        </w:numPr>
        <w:spacing w:after="200" w:line="276" w:lineRule="auto"/>
        <w:jc w:val="both"/>
        <w:rPr>
          <w:sz w:val="28"/>
          <w:szCs w:val="28"/>
        </w:rPr>
      </w:pPr>
      <w:r w:rsidRPr="00561A15">
        <w:rPr>
          <w:sz w:val="28"/>
          <w:szCs w:val="28"/>
        </w:rPr>
        <w:t>ПП "Західний Буг" – 1 780 970,6 грн. (</w:t>
      </w:r>
      <w:r w:rsidRPr="00561A15">
        <w:rPr>
          <w:b/>
          <w:i/>
          <w:sz w:val="28"/>
          <w:szCs w:val="28"/>
        </w:rPr>
        <w:t>64% -  1 139 821,2 грн.</w:t>
      </w:r>
      <w:r w:rsidRPr="00561A15">
        <w:rPr>
          <w:sz w:val="28"/>
          <w:szCs w:val="28"/>
        </w:rPr>
        <w:t>);</w:t>
      </w:r>
    </w:p>
    <w:p w:rsidR="008F05ED" w:rsidRPr="0047561F" w:rsidRDefault="008F05ED" w:rsidP="008F05ED">
      <w:pPr>
        <w:pStyle w:val="afb"/>
        <w:numPr>
          <w:ilvl w:val="0"/>
          <w:numId w:val="10"/>
        </w:numPr>
        <w:spacing w:after="200" w:line="276" w:lineRule="auto"/>
        <w:jc w:val="both"/>
        <w:rPr>
          <w:sz w:val="28"/>
          <w:szCs w:val="28"/>
        </w:rPr>
      </w:pPr>
      <w:r w:rsidRPr="0047561F">
        <w:rPr>
          <w:sz w:val="28"/>
          <w:szCs w:val="28"/>
        </w:rPr>
        <w:t>Державний НЗ "</w:t>
      </w:r>
      <w:proofErr w:type="spellStart"/>
      <w:r w:rsidRPr="0047561F">
        <w:rPr>
          <w:sz w:val="28"/>
          <w:szCs w:val="28"/>
        </w:rPr>
        <w:t>Угнiвський</w:t>
      </w:r>
      <w:proofErr w:type="spellEnd"/>
      <w:r w:rsidRPr="0047561F">
        <w:rPr>
          <w:sz w:val="28"/>
          <w:szCs w:val="28"/>
        </w:rPr>
        <w:t xml:space="preserve">  аграрно-</w:t>
      </w:r>
      <w:proofErr w:type="spellStart"/>
      <w:r w:rsidRPr="0047561F">
        <w:rPr>
          <w:sz w:val="28"/>
          <w:szCs w:val="28"/>
        </w:rPr>
        <w:t>будiвельний</w:t>
      </w:r>
      <w:proofErr w:type="spellEnd"/>
      <w:r w:rsidRPr="0047561F">
        <w:rPr>
          <w:sz w:val="28"/>
          <w:szCs w:val="28"/>
        </w:rPr>
        <w:t xml:space="preserve"> </w:t>
      </w:r>
      <w:proofErr w:type="spellStart"/>
      <w:r w:rsidRPr="0047561F">
        <w:rPr>
          <w:sz w:val="28"/>
          <w:szCs w:val="28"/>
        </w:rPr>
        <w:t>лiцей</w:t>
      </w:r>
      <w:proofErr w:type="spellEnd"/>
      <w:r w:rsidRPr="0047561F">
        <w:rPr>
          <w:sz w:val="28"/>
          <w:szCs w:val="28"/>
        </w:rPr>
        <w:t>" – 995 265,6 грн. (</w:t>
      </w:r>
      <w:r w:rsidRPr="0047561F">
        <w:rPr>
          <w:b/>
          <w:i/>
          <w:sz w:val="28"/>
          <w:szCs w:val="28"/>
        </w:rPr>
        <w:t>64% - 636 969,9 грн.</w:t>
      </w:r>
      <w:r w:rsidRPr="0047561F">
        <w:rPr>
          <w:sz w:val="28"/>
          <w:szCs w:val="28"/>
        </w:rPr>
        <w:t>);</w:t>
      </w:r>
    </w:p>
    <w:p w:rsidR="008F05ED" w:rsidRDefault="008F05ED" w:rsidP="008F05ED">
      <w:pPr>
        <w:pStyle w:val="afb"/>
        <w:numPr>
          <w:ilvl w:val="0"/>
          <w:numId w:val="10"/>
        </w:numPr>
        <w:spacing w:after="200" w:line="276" w:lineRule="auto"/>
        <w:jc w:val="both"/>
        <w:rPr>
          <w:sz w:val="28"/>
          <w:szCs w:val="28"/>
        </w:rPr>
      </w:pPr>
      <w:r w:rsidRPr="009C16DA">
        <w:rPr>
          <w:sz w:val="28"/>
          <w:szCs w:val="28"/>
        </w:rPr>
        <w:t xml:space="preserve">Виконавчий комітет </w:t>
      </w:r>
      <w:proofErr w:type="spellStart"/>
      <w:r w:rsidRPr="009C16DA">
        <w:rPr>
          <w:sz w:val="28"/>
          <w:szCs w:val="28"/>
        </w:rPr>
        <w:t>Белзької</w:t>
      </w:r>
      <w:proofErr w:type="spellEnd"/>
      <w:r w:rsidRPr="009C16DA">
        <w:rPr>
          <w:sz w:val="28"/>
          <w:szCs w:val="28"/>
        </w:rPr>
        <w:t xml:space="preserve"> МР  –  831 788,1 грн. (</w:t>
      </w:r>
      <w:r w:rsidRPr="009C16DA">
        <w:rPr>
          <w:b/>
          <w:i/>
          <w:sz w:val="28"/>
          <w:szCs w:val="28"/>
        </w:rPr>
        <w:t>64% - 532 344,4 грн.</w:t>
      </w:r>
      <w:r w:rsidRPr="009C16DA">
        <w:rPr>
          <w:sz w:val="28"/>
          <w:szCs w:val="28"/>
        </w:rPr>
        <w:t>)</w:t>
      </w:r>
      <w:r>
        <w:rPr>
          <w:sz w:val="28"/>
          <w:szCs w:val="28"/>
        </w:rPr>
        <w:t>;</w:t>
      </w:r>
    </w:p>
    <w:p w:rsidR="008F05ED" w:rsidRPr="00557321" w:rsidRDefault="008F05ED" w:rsidP="00557321">
      <w:pPr>
        <w:pStyle w:val="afb"/>
        <w:numPr>
          <w:ilvl w:val="0"/>
          <w:numId w:val="10"/>
        </w:numPr>
        <w:spacing w:after="200" w:line="276" w:lineRule="auto"/>
        <w:jc w:val="both"/>
        <w:rPr>
          <w:sz w:val="28"/>
          <w:szCs w:val="28"/>
        </w:rPr>
      </w:pPr>
      <w:r>
        <w:rPr>
          <w:sz w:val="28"/>
          <w:szCs w:val="28"/>
        </w:rPr>
        <w:t xml:space="preserve">Філія організації </w:t>
      </w:r>
      <w:r w:rsidRPr="00824B8A">
        <w:rPr>
          <w:sz w:val="28"/>
          <w:szCs w:val="28"/>
          <w:lang w:val="ru-RU"/>
        </w:rPr>
        <w:t>”</w:t>
      </w:r>
      <w:r>
        <w:rPr>
          <w:sz w:val="28"/>
          <w:szCs w:val="28"/>
        </w:rPr>
        <w:t>Міжнародна солідарність</w:t>
      </w:r>
      <w:r w:rsidRPr="00824B8A">
        <w:rPr>
          <w:sz w:val="28"/>
          <w:szCs w:val="28"/>
          <w:lang w:val="ru-RU"/>
        </w:rPr>
        <w:t>”</w:t>
      </w:r>
      <w:r>
        <w:rPr>
          <w:sz w:val="28"/>
          <w:szCs w:val="28"/>
        </w:rPr>
        <w:t xml:space="preserve"> в Україні</w:t>
      </w:r>
      <w:r w:rsidRPr="00824B8A">
        <w:rPr>
          <w:sz w:val="28"/>
          <w:szCs w:val="28"/>
          <w:lang w:val="ru-RU"/>
        </w:rPr>
        <w:t xml:space="preserve"> – </w:t>
      </w:r>
      <w:r>
        <w:rPr>
          <w:sz w:val="28"/>
          <w:szCs w:val="28"/>
        </w:rPr>
        <w:t>4 560 087,5 грн (</w:t>
      </w:r>
      <w:r w:rsidRPr="00CE4243">
        <w:rPr>
          <w:b/>
          <w:i/>
          <w:sz w:val="28"/>
          <w:szCs w:val="28"/>
        </w:rPr>
        <w:t>64% - 2 918 456,0 грн.</w:t>
      </w:r>
      <w:r>
        <w:rPr>
          <w:sz w:val="28"/>
          <w:szCs w:val="28"/>
        </w:rPr>
        <w:t>).</w:t>
      </w:r>
    </w:p>
    <w:p w:rsidR="008F05ED" w:rsidRPr="0056505C" w:rsidRDefault="00E53D54" w:rsidP="00557321">
      <w:pPr>
        <w:ind w:firstLine="0"/>
        <w:rPr>
          <w:b/>
          <w:sz w:val="28"/>
          <w:szCs w:val="28"/>
        </w:rPr>
      </w:pPr>
      <w:r>
        <w:rPr>
          <w:b/>
          <w:sz w:val="28"/>
          <w:szCs w:val="28"/>
        </w:rPr>
        <w:t>Код доходу _18010600</w:t>
      </w:r>
      <w:r w:rsidR="00247025">
        <w:rPr>
          <w:b/>
          <w:sz w:val="28"/>
          <w:szCs w:val="28"/>
        </w:rPr>
        <w:t xml:space="preserve">  </w:t>
      </w:r>
      <w:r w:rsidR="008F05ED" w:rsidRPr="0056505C">
        <w:rPr>
          <w:b/>
          <w:sz w:val="28"/>
          <w:szCs w:val="28"/>
        </w:rPr>
        <w:t>Орендна плата за землю</w:t>
      </w:r>
      <w:r>
        <w:rPr>
          <w:b/>
          <w:sz w:val="28"/>
          <w:szCs w:val="28"/>
        </w:rPr>
        <w:t xml:space="preserve"> </w:t>
      </w:r>
      <w:r w:rsidR="008F05ED" w:rsidRPr="0056505C">
        <w:rPr>
          <w:b/>
          <w:sz w:val="28"/>
          <w:szCs w:val="28"/>
        </w:rPr>
        <w:t>:</w:t>
      </w:r>
    </w:p>
    <w:p w:rsidR="008F05ED" w:rsidRPr="003C5CC1" w:rsidRDefault="008F05ED" w:rsidP="008F05ED">
      <w:pPr>
        <w:pStyle w:val="afb"/>
        <w:numPr>
          <w:ilvl w:val="0"/>
          <w:numId w:val="10"/>
        </w:numPr>
        <w:spacing w:after="200" w:line="276" w:lineRule="auto"/>
        <w:jc w:val="both"/>
        <w:rPr>
          <w:color w:val="000000" w:themeColor="text1"/>
          <w:sz w:val="28"/>
          <w:szCs w:val="28"/>
        </w:rPr>
      </w:pPr>
      <w:r w:rsidRPr="003C5CC1">
        <w:rPr>
          <w:color w:val="000000" w:themeColor="text1"/>
          <w:sz w:val="28"/>
          <w:szCs w:val="28"/>
        </w:rPr>
        <w:t>ПП "Західний Буг" – 260 684,6 грн.;</w:t>
      </w:r>
    </w:p>
    <w:p w:rsidR="008F05ED" w:rsidRPr="00DA1F6B" w:rsidRDefault="008F05ED" w:rsidP="008F05ED">
      <w:pPr>
        <w:pStyle w:val="afb"/>
        <w:numPr>
          <w:ilvl w:val="0"/>
          <w:numId w:val="10"/>
        </w:numPr>
        <w:spacing w:after="200" w:line="276" w:lineRule="auto"/>
        <w:jc w:val="both"/>
        <w:rPr>
          <w:sz w:val="28"/>
          <w:szCs w:val="28"/>
        </w:rPr>
      </w:pPr>
      <w:r w:rsidRPr="00DA1F6B">
        <w:rPr>
          <w:sz w:val="28"/>
          <w:szCs w:val="28"/>
        </w:rPr>
        <w:t>ТОВ "СВП"  – 215 777,46 грн.;</w:t>
      </w:r>
    </w:p>
    <w:p w:rsidR="008F05ED" w:rsidRPr="0007626D" w:rsidRDefault="008F05ED" w:rsidP="008F05ED">
      <w:pPr>
        <w:pStyle w:val="afb"/>
        <w:numPr>
          <w:ilvl w:val="0"/>
          <w:numId w:val="10"/>
        </w:numPr>
        <w:spacing w:after="200" w:line="276" w:lineRule="auto"/>
        <w:jc w:val="both"/>
        <w:rPr>
          <w:sz w:val="28"/>
          <w:szCs w:val="28"/>
        </w:rPr>
      </w:pPr>
      <w:r w:rsidRPr="0007626D">
        <w:rPr>
          <w:sz w:val="28"/>
          <w:szCs w:val="28"/>
        </w:rPr>
        <w:t>ТОВ "</w:t>
      </w:r>
      <w:proofErr w:type="spellStart"/>
      <w:r w:rsidRPr="0007626D">
        <w:rPr>
          <w:sz w:val="28"/>
          <w:szCs w:val="28"/>
        </w:rPr>
        <w:t>Лопатин</w:t>
      </w:r>
      <w:proofErr w:type="spellEnd"/>
      <w:r w:rsidRPr="0007626D">
        <w:rPr>
          <w:sz w:val="28"/>
          <w:szCs w:val="28"/>
        </w:rPr>
        <w:t xml:space="preserve"> Агро-Плюс" – 145 178,98 грн.;</w:t>
      </w:r>
    </w:p>
    <w:p w:rsidR="008F05ED" w:rsidRPr="00F91B27" w:rsidRDefault="008F05ED" w:rsidP="008F05ED">
      <w:pPr>
        <w:pStyle w:val="afb"/>
        <w:numPr>
          <w:ilvl w:val="0"/>
          <w:numId w:val="10"/>
        </w:numPr>
        <w:spacing w:after="200" w:line="276" w:lineRule="auto"/>
        <w:jc w:val="both"/>
        <w:rPr>
          <w:sz w:val="28"/>
          <w:szCs w:val="28"/>
        </w:rPr>
      </w:pPr>
      <w:r w:rsidRPr="00F91B27">
        <w:rPr>
          <w:sz w:val="28"/>
          <w:szCs w:val="28"/>
        </w:rPr>
        <w:t>ТОВ "</w:t>
      </w:r>
      <w:proofErr w:type="spellStart"/>
      <w:r w:rsidRPr="00F91B27">
        <w:rPr>
          <w:sz w:val="28"/>
          <w:szCs w:val="28"/>
        </w:rPr>
        <w:t>Акріс</w:t>
      </w:r>
      <w:proofErr w:type="spellEnd"/>
      <w:r w:rsidRPr="00F91B27">
        <w:rPr>
          <w:sz w:val="28"/>
          <w:szCs w:val="28"/>
        </w:rPr>
        <w:t>-Захід" – 365 412,57 грн.;</w:t>
      </w:r>
    </w:p>
    <w:p w:rsidR="00557321" w:rsidRDefault="008F05ED" w:rsidP="00557321">
      <w:pPr>
        <w:pStyle w:val="afb"/>
        <w:numPr>
          <w:ilvl w:val="0"/>
          <w:numId w:val="10"/>
        </w:numPr>
        <w:spacing w:after="200" w:line="276" w:lineRule="auto"/>
        <w:jc w:val="both"/>
        <w:rPr>
          <w:sz w:val="28"/>
          <w:szCs w:val="28"/>
        </w:rPr>
      </w:pPr>
      <w:r w:rsidRPr="00B00035">
        <w:rPr>
          <w:sz w:val="28"/>
          <w:szCs w:val="28"/>
        </w:rPr>
        <w:t>ТОВ «</w:t>
      </w:r>
      <w:proofErr w:type="spellStart"/>
      <w:r w:rsidRPr="00B00035">
        <w:rPr>
          <w:sz w:val="28"/>
          <w:szCs w:val="28"/>
        </w:rPr>
        <w:t>Петком</w:t>
      </w:r>
      <w:proofErr w:type="spellEnd"/>
      <w:r w:rsidRPr="00B00035">
        <w:rPr>
          <w:sz w:val="28"/>
          <w:szCs w:val="28"/>
        </w:rPr>
        <w:t>»</w:t>
      </w:r>
      <w:r w:rsidRPr="00B00035">
        <w:rPr>
          <w:sz w:val="28"/>
          <w:szCs w:val="28"/>
          <w:lang w:val="en-US"/>
        </w:rPr>
        <w:t xml:space="preserve"> – </w:t>
      </w:r>
      <w:r w:rsidRPr="00B00035">
        <w:rPr>
          <w:sz w:val="28"/>
          <w:szCs w:val="28"/>
        </w:rPr>
        <w:t>279 516</w:t>
      </w:r>
      <w:r w:rsidRPr="00B00035">
        <w:rPr>
          <w:sz w:val="28"/>
          <w:szCs w:val="28"/>
          <w:lang w:val="en-US"/>
        </w:rPr>
        <w:t>,</w:t>
      </w:r>
      <w:r w:rsidRPr="00B00035">
        <w:rPr>
          <w:sz w:val="28"/>
          <w:szCs w:val="28"/>
        </w:rPr>
        <w:t xml:space="preserve">67 </w:t>
      </w:r>
      <w:r>
        <w:rPr>
          <w:sz w:val="28"/>
          <w:szCs w:val="28"/>
        </w:rPr>
        <w:t>грн.</w:t>
      </w:r>
    </w:p>
    <w:p w:rsidR="008F05ED" w:rsidRPr="00557321" w:rsidRDefault="00D559C7" w:rsidP="00557321">
      <w:pPr>
        <w:spacing w:after="200" w:line="276" w:lineRule="auto"/>
        <w:ind w:firstLine="0"/>
        <w:rPr>
          <w:sz w:val="28"/>
          <w:szCs w:val="28"/>
        </w:rPr>
      </w:pPr>
      <w:r w:rsidRPr="00557321">
        <w:rPr>
          <w:b/>
          <w:sz w:val="28"/>
          <w:szCs w:val="28"/>
        </w:rPr>
        <w:t xml:space="preserve">Код доходу </w:t>
      </w:r>
      <w:r w:rsidR="00247025" w:rsidRPr="00557321">
        <w:rPr>
          <w:b/>
          <w:sz w:val="28"/>
          <w:szCs w:val="28"/>
        </w:rPr>
        <w:t>_</w:t>
      </w:r>
      <w:r w:rsidRPr="00557321">
        <w:rPr>
          <w:b/>
          <w:sz w:val="28"/>
          <w:szCs w:val="28"/>
        </w:rPr>
        <w:t xml:space="preserve">18010500 </w:t>
      </w:r>
      <w:r w:rsidR="008F05ED" w:rsidRPr="00557321">
        <w:rPr>
          <w:b/>
          <w:sz w:val="28"/>
          <w:szCs w:val="28"/>
        </w:rPr>
        <w:t xml:space="preserve"> Земельний податок</w:t>
      </w:r>
      <w:r w:rsidRPr="00557321">
        <w:rPr>
          <w:b/>
          <w:sz w:val="28"/>
          <w:szCs w:val="28"/>
        </w:rPr>
        <w:t xml:space="preserve"> </w:t>
      </w:r>
      <w:r w:rsidR="008F05ED" w:rsidRPr="00557321">
        <w:rPr>
          <w:b/>
          <w:sz w:val="28"/>
          <w:szCs w:val="28"/>
        </w:rPr>
        <w:t>:</w:t>
      </w:r>
    </w:p>
    <w:p w:rsidR="008F05ED" w:rsidRPr="00E00AEB" w:rsidRDefault="008F05ED" w:rsidP="008F05ED">
      <w:pPr>
        <w:pStyle w:val="afb"/>
        <w:numPr>
          <w:ilvl w:val="0"/>
          <w:numId w:val="10"/>
        </w:numPr>
        <w:spacing w:after="200" w:line="276" w:lineRule="auto"/>
        <w:jc w:val="both"/>
        <w:rPr>
          <w:sz w:val="28"/>
          <w:szCs w:val="28"/>
        </w:rPr>
      </w:pPr>
      <w:r w:rsidRPr="00E00AEB">
        <w:rPr>
          <w:sz w:val="28"/>
          <w:szCs w:val="28"/>
        </w:rPr>
        <w:t>АТ "Укрзалізниця" – 278 383,97 грн.;</w:t>
      </w:r>
    </w:p>
    <w:p w:rsidR="008F05ED" w:rsidRPr="00E00AEB" w:rsidRDefault="008F05ED" w:rsidP="008F05ED">
      <w:pPr>
        <w:pStyle w:val="afb"/>
        <w:numPr>
          <w:ilvl w:val="0"/>
          <w:numId w:val="10"/>
        </w:numPr>
        <w:spacing w:after="200" w:line="276" w:lineRule="auto"/>
        <w:jc w:val="both"/>
        <w:rPr>
          <w:sz w:val="28"/>
          <w:szCs w:val="28"/>
        </w:rPr>
      </w:pPr>
      <w:r w:rsidRPr="00E00AEB">
        <w:rPr>
          <w:sz w:val="28"/>
          <w:szCs w:val="28"/>
        </w:rPr>
        <w:t>ДП «Ліси України» – 136 810,43 грн.;</w:t>
      </w:r>
    </w:p>
    <w:p w:rsidR="008F05ED" w:rsidRPr="00E00AEB" w:rsidRDefault="008F05ED" w:rsidP="008F05ED">
      <w:pPr>
        <w:pStyle w:val="afb"/>
        <w:numPr>
          <w:ilvl w:val="0"/>
          <w:numId w:val="10"/>
        </w:numPr>
        <w:spacing w:after="200" w:line="276" w:lineRule="auto"/>
        <w:jc w:val="both"/>
        <w:rPr>
          <w:sz w:val="28"/>
          <w:szCs w:val="28"/>
        </w:rPr>
      </w:pPr>
      <w:r w:rsidRPr="00E00AEB">
        <w:rPr>
          <w:sz w:val="28"/>
          <w:szCs w:val="28"/>
        </w:rPr>
        <w:t>АТ "Ощадбанк" – 46 527,15 грн.</w:t>
      </w:r>
    </w:p>
    <w:p w:rsidR="008F05ED" w:rsidRPr="00C80108" w:rsidRDefault="008F05ED" w:rsidP="008F05ED">
      <w:pPr>
        <w:pStyle w:val="afb"/>
        <w:jc w:val="both"/>
        <w:rPr>
          <w:sz w:val="28"/>
          <w:szCs w:val="28"/>
          <w:highlight w:val="yellow"/>
        </w:rPr>
      </w:pPr>
      <w:r w:rsidRPr="00C80108">
        <w:rPr>
          <w:sz w:val="28"/>
          <w:szCs w:val="28"/>
          <w:highlight w:val="yellow"/>
        </w:rPr>
        <w:t xml:space="preserve">                                                                                                                                                                                                                                                                                                                                                                                                                                                                                                                                                                                                                       </w:t>
      </w:r>
    </w:p>
    <w:p w:rsidR="008F05ED" w:rsidRPr="00557321" w:rsidRDefault="00247025" w:rsidP="00557321">
      <w:pPr>
        <w:ind w:firstLine="0"/>
        <w:rPr>
          <w:b/>
          <w:sz w:val="28"/>
          <w:szCs w:val="28"/>
        </w:rPr>
      </w:pPr>
      <w:r w:rsidRPr="00557321">
        <w:rPr>
          <w:b/>
          <w:sz w:val="28"/>
          <w:szCs w:val="28"/>
        </w:rPr>
        <w:t xml:space="preserve">Код доходу _14040200 </w:t>
      </w:r>
      <w:r w:rsidR="008F05ED" w:rsidRPr="00557321">
        <w:rPr>
          <w:b/>
          <w:sz w:val="28"/>
          <w:szCs w:val="28"/>
        </w:rPr>
        <w:t>Акцизний податок</w:t>
      </w:r>
      <w:r w:rsidRPr="00557321">
        <w:rPr>
          <w:b/>
          <w:sz w:val="28"/>
          <w:szCs w:val="28"/>
        </w:rPr>
        <w:t xml:space="preserve"> </w:t>
      </w:r>
      <w:r w:rsidR="008F05ED" w:rsidRPr="00557321">
        <w:rPr>
          <w:b/>
          <w:sz w:val="28"/>
          <w:szCs w:val="28"/>
        </w:rPr>
        <w:t>:</w:t>
      </w:r>
    </w:p>
    <w:p w:rsidR="008F05ED" w:rsidRPr="00BC5AB5" w:rsidRDefault="008F05ED" w:rsidP="008F05ED">
      <w:pPr>
        <w:pStyle w:val="afb"/>
        <w:jc w:val="both"/>
        <w:rPr>
          <w:b/>
          <w:sz w:val="28"/>
          <w:szCs w:val="28"/>
        </w:rPr>
      </w:pPr>
    </w:p>
    <w:p w:rsidR="008F05ED" w:rsidRDefault="008F05ED" w:rsidP="008F05ED">
      <w:pPr>
        <w:pStyle w:val="afb"/>
        <w:numPr>
          <w:ilvl w:val="0"/>
          <w:numId w:val="10"/>
        </w:numPr>
        <w:spacing w:after="200" w:line="276" w:lineRule="auto"/>
        <w:jc w:val="both"/>
        <w:rPr>
          <w:sz w:val="28"/>
          <w:szCs w:val="28"/>
        </w:rPr>
      </w:pPr>
      <w:r w:rsidRPr="00BC5AB5">
        <w:rPr>
          <w:sz w:val="28"/>
          <w:szCs w:val="28"/>
        </w:rPr>
        <w:t xml:space="preserve">ДП </w:t>
      </w:r>
      <w:proofErr w:type="spellStart"/>
      <w:r w:rsidRPr="00BC5AB5">
        <w:rPr>
          <w:sz w:val="28"/>
          <w:szCs w:val="28"/>
        </w:rPr>
        <w:t>Львіввугілля</w:t>
      </w:r>
      <w:proofErr w:type="spellEnd"/>
      <w:r w:rsidRPr="00BC5AB5">
        <w:rPr>
          <w:sz w:val="28"/>
          <w:szCs w:val="28"/>
        </w:rPr>
        <w:t xml:space="preserve"> – 5 156,0 грн.;</w:t>
      </w:r>
    </w:p>
    <w:p w:rsidR="008F05ED" w:rsidRPr="00BC5AB5" w:rsidRDefault="008F05ED" w:rsidP="008F05ED">
      <w:pPr>
        <w:pStyle w:val="afb"/>
        <w:numPr>
          <w:ilvl w:val="0"/>
          <w:numId w:val="10"/>
        </w:numPr>
        <w:spacing w:after="200" w:line="276" w:lineRule="auto"/>
        <w:jc w:val="both"/>
        <w:rPr>
          <w:sz w:val="28"/>
          <w:szCs w:val="28"/>
        </w:rPr>
      </w:pPr>
      <w:r w:rsidRPr="00F87A2B">
        <w:rPr>
          <w:sz w:val="28"/>
          <w:szCs w:val="28"/>
        </w:rPr>
        <w:t>ФУТУРО ТРЕЙД ТОВ</w:t>
      </w:r>
      <w:r>
        <w:rPr>
          <w:sz w:val="28"/>
          <w:szCs w:val="28"/>
        </w:rPr>
        <w:t xml:space="preserve"> – 5 124,0 грн.; </w:t>
      </w:r>
    </w:p>
    <w:p w:rsidR="00557321" w:rsidRPr="00557321" w:rsidRDefault="008F05ED" w:rsidP="00557321">
      <w:pPr>
        <w:pStyle w:val="afb"/>
        <w:numPr>
          <w:ilvl w:val="0"/>
          <w:numId w:val="10"/>
        </w:numPr>
        <w:spacing w:after="200" w:line="276" w:lineRule="auto"/>
        <w:jc w:val="both"/>
        <w:rPr>
          <w:sz w:val="28"/>
          <w:szCs w:val="28"/>
        </w:rPr>
      </w:pPr>
      <w:r w:rsidRPr="00BC5AB5">
        <w:rPr>
          <w:sz w:val="28"/>
          <w:szCs w:val="28"/>
        </w:rPr>
        <w:t>ТОВ "</w:t>
      </w:r>
      <w:proofErr w:type="spellStart"/>
      <w:r w:rsidRPr="00BC5AB5">
        <w:rPr>
          <w:sz w:val="28"/>
          <w:szCs w:val="28"/>
        </w:rPr>
        <w:t>Свіфт</w:t>
      </w:r>
      <w:proofErr w:type="spellEnd"/>
      <w:r w:rsidRPr="00BC5AB5">
        <w:rPr>
          <w:sz w:val="28"/>
          <w:szCs w:val="28"/>
        </w:rPr>
        <w:t xml:space="preserve"> Гарант" – 4 896,0 грн.</w:t>
      </w:r>
    </w:p>
    <w:p w:rsidR="008F05ED" w:rsidRPr="00104833" w:rsidRDefault="00557321" w:rsidP="00104833">
      <w:pPr>
        <w:ind w:firstLine="0"/>
        <w:rPr>
          <w:b/>
          <w:sz w:val="28"/>
          <w:szCs w:val="28"/>
        </w:rPr>
      </w:pPr>
      <w:r w:rsidRPr="00557321">
        <w:rPr>
          <w:b/>
          <w:sz w:val="28"/>
          <w:szCs w:val="28"/>
        </w:rPr>
        <w:t>Код доходу _18050300</w:t>
      </w:r>
      <w:r>
        <w:rPr>
          <w:b/>
          <w:sz w:val="28"/>
          <w:szCs w:val="28"/>
        </w:rPr>
        <w:t xml:space="preserve"> Єдиний податок </w:t>
      </w:r>
      <w:r w:rsidR="008F05ED" w:rsidRPr="00557321">
        <w:rPr>
          <w:b/>
          <w:sz w:val="28"/>
          <w:szCs w:val="28"/>
        </w:rPr>
        <w:t>:</w:t>
      </w:r>
    </w:p>
    <w:p w:rsidR="008F05ED" w:rsidRPr="00B4017E" w:rsidRDefault="008F05ED" w:rsidP="008F05ED">
      <w:pPr>
        <w:pStyle w:val="afb"/>
        <w:numPr>
          <w:ilvl w:val="0"/>
          <w:numId w:val="10"/>
        </w:numPr>
        <w:spacing w:after="200" w:line="276" w:lineRule="auto"/>
        <w:jc w:val="both"/>
        <w:rPr>
          <w:sz w:val="28"/>
          <w:szCs w:val="28"/>
        </w:rPr>
      </w:pPr>
      <w:r w:rsidRPr="00B4017E">
        <w:rPr>
          <w:sz w:val="28"/>
          <w:szCs w:val="28"/>
        </w:rPr>
        <w:t>МП «Лада» - 32 350,0 грн.</w:t>
      </w:r>
    </w:p>
    <w:p w:rsidR="008F05ED" w:rsidRPr="00B4017E" w:rsidRDefault="008F05ED" w:rsidP="008F05ED">
      <w:pPr>
        <w:pStyle w:val="afb"/>
        <w:numPr>
          <w:ilvl w:val="0"/>
          <w:numId w:val="10"/>
        </w:numPr>
        <w:spacing w:after="200" w:line="276" w:lineRule="auto"/>
        <w:jc w:val="both"/>
        <w:rPr>
          <w:sz w:val="28"/>
          <w:szCs w:val="28"/>
        </w:rPr>
      </w:pPr>
      <w:r w:rsidRPr="00B4017E">
        <w:rPr>
          <w:sz w:val="28"/>
          <w:szCs w:val="28"/>
        </w:rPr>
        <w:t>Фермерське господарство Коника Михайла -  32 753,63 грн.</w:t>
      </w:r>
    </w:p>
    <w:p w:rsidR="008F05ED" w:rsidRPr="00B4017E" w:rsidRDefault="008F05ED" w:rsidP="008F05ED">
      <w:pPr>
        <w:pStyle w:val="afb"/>
        <w:jc w:val="both"/>
        <w:rPr>
          <w:sz w:val="28"/>
          <w:szCs w:val="28"/>
        </w:rPr>
      </w:pPr>
    </w:p>
    <w:p w:rsidR="008F05ED" w:rsidRPr="00104833" w:rsidRDefault="00F91326" w:rsidP="00104833">
      <w:pPr>
        <w:ind w:firstLine="0"/>
        <w:rPr>
          <w:b/>
          <w:sz w:val="28"/>
          <w:szCs w:val="28"/>
        </w:rPr>
      </w:pPr>
      <w:r w:rsidRPr="00104833">
        <w:rPr>
          <w:b/>
          <w:sz w:val="28"/>
          <w:szCs w:val="28"/>
        </w:rPr>
        <w:t xml:space="preserve">Код доходу_18050500 </w:t>
      </w:r>
      <w:r w:rsidR="008F05ED" w:rsidRPr="00104833">
        <w:rPr>
          <w:b/>
          <w:sz w:val="28"/>
          <w:szCs w:val="28"/>
        </w:rPr>
        <w:t>Єдиний податок з</w:t>
      </w:r>
      <w:r w:rsidRPr="00104833">
        <w:rPr>
          <w:b/>
          <w:sz w:val="28"/>
          <w:szCs w:val="28"/>
        </w:rPr>
        <w:t xml:space="preserve"> с/г товаровиробників </w:t>
      </w:r>
      <w:r w:rsidR="008F05ED" w:rsidRPr="00104833">
        <w:rPr>
          <w:b/>
          <w:sz w:val="28"/>
          <w:szCs w:val="28"/>
        </w:rPr>
        <w:t>:</w:t>
      </w:r>
    </w:p>
    <w:p w:rsidR="008F05ED" w:rsidRPr="003504CA" w:rsidRDefault="008F05ED" w:rsidP="008F05ED">
      <w:pPr>
        <w:pStyle w:val="afb"/>
        <w:jc w:val="both"/>
        <w:rPr>
          <w:b/>
          <w:sz w:val="28"/>
          <w:szCs w:val="28"/>
        </w:rPr>
      </w:pPr>
    </w:p>
    <w:p w:rsidR="008F05ED" w:rsidRPr="003504CA" w:rsidRDefault="008F05ED" w:rsidP="008F05ED">
      <w:pPr>
        <w:pStyle w:val="afb"/>
        <w:numPr>
          <w:ilvl w:val="0"/>
          <w:numId w:val="10"/>
        </w:numPr>
        <w:spacing w:after="200" w:line="276" w:lineRule="auto"/>
        <w:jc w:val="both"/>
        <w:rPr>
          <w:b/>
          <w:sz w:val="28"/>
          <w:szCs w:val="28"/>
        </w:rPr>
      </w:pPr>
      <w:r w:rsidRPr="003504CA">
        <w:rPr>
          <w:sz w:val="28"/>
          <w:szCs w:val="28"/>
        </w:rPr>
        <w:t>ПП «Західний Буг» - 305 579,7</w:t>
      </w:r>
      <w:r w:rsidRPr="003504CA">
        <w:rPr>
          <w:sz w:val="28"/>
          <w:szCs w:val="28"/>
          <w:lang w:val="en-US"/>
        </w:rPr>
        <w:t>0</w:t>
      </w:r>
      <w:r w:rsidRPr="003504CA">
        <w:rPr>
          <w:sz w:val="28"/>
          <w:szCs w:val="28"/>
        </w:rPr>
        <w:t xml:space="preserve"> грн.;</w:t>
      </w:r>
    </w:p>
    <w:p w:rsidR="008F05ED" w:rsidRPr="003504CA" w:rsidRDefault="008F05ED" w:rsidP="008F05ED">
      <w:pPr>
        <w:pStyle w:val="afb"/>
        <w:numPr>
          <w:ilvl w:val="0"/>
          <w:numId w:val="10"/>
        </w:numPr>
        <w:spacing w:after="200" w:line="276" w:lineRule="auto"/>
        <w:jc w:val="both"/>
        <w:rPr>
          <w:sz w:val="28"/>
          <w:szCs w:val="28"/>
        </w:rPr>
      </w:pPr>
      <w:r w:rsidRPr="003504CA">
        <w:rPr>
          <w:sz w:val="28"/>
          <w:szCs w:val="28"/>
        </w:rPr>
        <w:lastRenderedPageBreak/>
        <w:t>ТОВ «</w:t>
      </w:r>
      <w:proofErr w:type="spellStart"/>
      <w:r w:rsidRPr="003504CA">
        <w:rPr>
          <w:sz w:val="28"/>
          <w:szCs w:val="28"/>
        </w:rPr>
        <w:t>Акріс</w:t>
      </w:r>
      <w:proofErr w:type="spellEnd"/>
      <w:r w:rsidRPr="003504CA">
        <w:rPr>
          <w:sz w:val="28"/>
          <w:szCs w:val="28"/>
        </w:rPr>
        <w:t>-Захід» - 138 803,1</w:t>
      </w:r>
      <w:r w:rsidRPr="003504CA">
        <w:rPr>
          <w:sz w:val="28"/>
          <w:szCs w:val="28"/>
          <w:lang w:val="en-US"/>
        </w:rPr>
        <w:t>6</w:t>
      </w:r>
      <w:r w:rsidRPr="003504CA">
        <w:rPr>
          <w:sz w:val="28"/>
          <w:szCs w:val="28"/>
        </w:rPr>
        <w:t xml:space="preserve"> грн.;</w:t>
      </w:r>
    </w:p>
    <w:p w:rsidR="007115FA" w:rsidRPr="00B755ED" w:rsidRDefault="008F05ED" w:rsidP="00B755ED">
      <w:pPr>
        <w:pStyle w:val="afb"/>
        <w:numPr>
          <w:ilvl w:val="0"/>
          <w:numId w:val="10"/>
        </w:numPr>
        <w:spacing w:after="200" w:line="276" w:lineRule="auto"/>
        <w:jc w:val="both"/>
        <w:rPr>
          <w:sz w:val="28"/>
          <w:szCs w:val="28"/>
        </w:rPr>
      </w:pPr>
      <w:r w:rsidRPr="003504CA">
        <w:rPr>
          <w:sz w:val="28"/>
          <w:szCs w:val="28"/>
        </w:rPr>
        <w:t>СВП «Жужіль» - 238 155,90 грн.</w:t>
      </w:r>
    </w:p>
    <w:p w:rsidR="00E32E77" w:rsidRPr="00413D1E" w:rsidRDefault="0094658D" w:rsidP="00A22DE3">
      <w:pPr>
        <w:snapToGrid/>
        <w:ind w:firstLine="0"/>
        <w:rPr>
          <w:sz w:val="20"/>
        </w:rPr>
      </w:pPr>
      <w:r w:rsidRPr="00413D1E">
        <w:rPr>
          <w:sz w:val="28"/>
        </w:rPr>
        <w:t xml:space="preserve">     </w:t>
      </w:r>
      <w:r w:rsidR="00A472F2" w:rsidRPr="00413D1E">
        <w:rPr>
          <w:sz w:val="28"/>
          <w:szCs w:val="28"/>
        </w:rPr>
        <w:t xml:space="preserve"> </w:t>
      </w:r>
      <w:r w:rsidR="00E32E77" w:rsidRPr="00413D1E">
        <w:rPr>
          <w:sz w:val="28"/>
          <w:szCs w:val="28"/>
        </w:rPr>
        <w:t xml:space="preserve">Окремою та важливою  складовою місцевих бюджетів </w:t>
      </w:r>
      <w:r w:rsidR="00E32E77" w:rsidRPr="00413D1E">
        <w:rPr>
          <w:b/>
          <w:sz w:val="28"/>
          <w:szCs w:val="28"/>
        </w:rPr>
        <w:t>є спеціальний фонд,</w:t>
      </w:r>
      <w:r w:rsidR="00E32E77" w:rsidRPr="00413D1E">
        <w:rPr>
          <w:sz w:val="28"/>
          <w:szCs w:val="28"/>
        </w:rPr>
        <w:t xml:space="preserve"> який включає надходження до бюджету на конкретну мету та витрати, які здійснюються за рахунок цих надходжень.</w:t>
      </w:r>
    </w:p>
    <w:p w:rsidR="00E32E77" w:rsidRPr="00413D1E" w:rsidRDefault="00A472F2" w:rsidP="00A472F2">
      <w:pPr>
        <w:tabs>
          <w:tab w:val="left" w:pos="2688"/>
        </w:tabs>
        <w:snapToGrid/>
        <w:ind w:firstLine="0"/>
        <w:rPr>
          <w:sz w:val="28"/>
          <w:szCs w:val="28"/>
        </w:rPr>
      </w:pPr>
      <w:r w:rsidRPr="00413D1E">
        <w:rPr>
          <w:sz w:val="28"/>
          <w:szCs w:val="28"/>
        </w:rPr>
        <w:t xml:space="preserve">    </w:t>
      </w:r>
      <w:r w:rsidR="009571C2" w:rsidRPr="00413D1E">
        <w:rPr>
          <w:sz w:val="28"/>
          <w:szCs w:val="28"/>
        </w:rPr>
        <w:t xml:space="preserve">  </w:t>
      </w:r>
      <w:r w:rsidR="00AB4188">
        <w:rPr>
          <w:sz w:val="28"/>
          <w:szCs w:val="28"/>
        </w:rPr>
        <w:t>Основним</w:t>
      </w:r>
      <w:r w:rsidR="00E91F81" w:rsidRPr="00413D1E">
        <w:rPr>
          <w:sz w:val="28"/>
          <w:szCs w:val="28"/>
        </w:rPr>
        <w:t xml:space="preserve"> плате</w:t>
      </w:r>
      <w:r w:rsidR="00AB4188">
        <w:rPr>
          <w:sz w:val="28"/>
          <w:szCs w:val="28"/>
        </w:rPr>
        <w:t>жем</w:t>
      </w:r>
      <w:r w:rsidR="00E32E77" w:rsidRPr="00413D1E">
        <w:rPr>
          <w:sz w:val="28"/>
          <w:szCs w:val="28"/>
        </w:rPr>
        <w:t xml:space="preserve"> спеціального фонду є власні надходження бюджетних установ (плата за перебування дітей у дитячих садках, клубні квитки, орендна плата, благодійні внески  та дарунки), кошти від продажу земель несільськогосподарського призначення, кошти від відчуження майна комунальної власності, екологічний податок.</w:t>
      </w:r>
    </w:p>
    <w:p w:rsidR="00AE79B6" w:rsidRDefault="00E32E77" w:rsidP="00AF721A">
      <w:pPr>
        <w:ind w:firstLine="0"/>
        <w:rPr>
          <w:sz w:val="28"/>
        </w:rPr>
      </w:pPr>
      <w:r w:rsidRPr="00413D1E">
        <w:rPr>
          <w:sz w:val="28"/>
          <w:szCs w:val="28"/>
        </w:rPr>
        <w:t xml:space="preserve"> </w:t>
      </w:r>
      <w:r w:rsidR="009571C2" w:rsidRPr="00413D1E">
        <w:rPr>
          <w:sz w:val="28"/>
          <w:szCs w:val="28"/>
        </w:rPr>
        <w:t xml:space="preserve">    </w:t>
      </w:r>
      <w:r w:rsidR="001F07DE" w:rsidRPr="00413D1E">
        <w:rPr>
          <w:sz w:val="28"/>
          <w:szCs w:val="28"/>
        </w:rPr>
        <w:t xml:space="preserve"> </w:t>
      </w:r>
      <w:r w:rsidRPr="00413D1E">
        <w:rPr>
          <w:b/>
          <w:sz w:val="28"/>
          <w:szCs w:val="28"/>
        </w:rPr>
        <w:t>Власних надходжень</w:t>
      </w:r>
      <w:r w:rsidRPr="00413D1E">
        <w:rPr>
          <w:sz w:val="28"/>
          <w:szCs w:val="28"/>
        </w:rPr>
        <w:t xml:space="preserve">  б</w:t>
      </w:r>
      <w:r w:rsidR="0059580A" w:rsidRPr="00413D1E">
        <w:rPr>
          <w:sz w:val="28"/>
          <w:szCs w:val="28"/>
        </w:rPr>
        <w:t>ю</w:t>
      </w:r>
      <w:r w:rsidR="00413D1E" w:rsidRPr="00413D1E">
        <w:rPr>
          <w:sz w:val="28"/>
          <w:szCs w:val="28"/>
        </w:rPr>
        <w:t xml:space="preserve">джетних установ надійшло </w:t>
      </w:r>
      <w:r w:rsidR="00AE79B6">
        <w:rPr>
          <w:sz w:val="28"/>
          <w:szCs w:val="28"/>
        </w:rPr>
        <w:t>_</w:t>
      </w:r>
      <w:r w:rsidR="00413D1E" w:rsidRPr="00413D1E">
        <w:rPr>
          <w:sz w:val="28"/>
          <w:szCs w:val="28"/>
        </w:rPr>
        <w:t xml:space="preserve">2 236,52 </w:t>
      </w:r>
      <w:r w:rsidRPr="00413D1E">
        <w:rPr>
          <w:sz w:val="28"/>
          <w:szCs w:val="28"/>
        </w:rPr>
        <w:t>тис. грн.</w:t>
      </w:r>
      <w:r w:rsidR="00AF721A" w:rsidRPr="00413D1E">
        <w:rPr>
          <w:sz w:val="28"/>
        </w:rPr>
        <w:t xml:space="preserve"> </w:t>
      </w:r>
    </w:p>
    <w:p w:rsidR="006E741C" w:rsidRPr="00413D1E" w:rsidRDefault="006E741C" w:rsidP="00AF721A">
      <w:pPr>
        <w:ind w:firstLine="0"/>
        <w:rPr>
          <w:sz w:val="28"/>
        </w:rPr>
      </w:pPr>
      <w:r w:rsidRPr="00413D1E">
        <w:rPr>
          <w:sz w:val="28"/>
        </w:rPr>
        <w:t xml:space="preserve">план </w:t>
      </w:r>
      <w:r w:rsidR="00413D1E" w:rsidRPr="00413D1E">
        <w:rPr>
          <w:sz w:val="28"/>
        </w:rPr>
        <w:t xml:space="preserve">за вказаний період </w:t>
      </w:r>
      <w:r w:rsidR="00AE79B6">
        <w:rPr>
          <w:sz w:val="28"/>
        </w:rPr>
        <w:t>_</w:t>
      </w:r>
      <w:r w:rsidR="00413D1E" w:rsidRPr="00413D1E">
        <w:rPr>
          <w:sz w:val="28"/>
        </w:rPr>
        <w:t>1 008,43</w:t>
      </w:r>
      <w:r w:rsidRPr="00413D1E">
        <w:rPr>
          <w:sz w:val="28"/>
        </w:rPr>
        <w:t xml:space="preserve"> </w:t>
      </w:r>
      <w:r w:rsidR="00AF721A" w:rsidRPr="00413D1E">
        <w:rPr>
          <w:sz w:val="28"/>
        </w:rPr>
        <w:t>тис.</w:t>
      </w:r>
      <w:r w:rsidR="00594780" w:rsidRPr="00413D1E">
        <w:rPr>
          <w:sz w:val="28"/>
        </w:rPr>
        <w:t xml:space="preserve"> </w:t>
      </w:r>
      <w:r w:rsidR="00AF721A" w:rsidRPr="00413D1E">
        <w:rPr>
          <w:sz w:val="28"/>
        </w:rPr>
        <w:t>грн.</w:t>
      </w:r>
    </w:p>
    <w:p w:rsidR="00AF721A" w:rsidRPr="00413D1E" w:rsidRDefault="00413D1E" w:rsidP="00AF721A">
      <w:pPr>
        <w:ind w:firstLine="0"/>
        <w:rPr>
          <w:sz w:val="28"/>
        </w:rPr>
      </w:pPr>
      <w:r w:rsidRPr="00413D1E">
        <w:rPr>
          <w:sz w:val="28"/>
        </w:rPr>
        <w:t xml:space="preserve">виконання </w:t>
      </w:r>
      <w:r w:rsidR="00AE79B6">
        <w:rPr>
          <w:sz w:val="28"/>
        </w:rPr>
        <w:t xml:space="preserve">_ </w:t>
      </w:r>
      <w:r w:rsidRPr="00413D1E">
        <w:rPr>
          <w:sz w:val="28"/>
        </w:rPr>
        <w:t xml:space="preserve">221,78 </w:t>
      </w:r>
      <w:r w:rsidR="00AF721A" w:rsidRPr="00413D1E">
        <w:rPr>
          <w:sz w:val="28"/>
        </w:rPr>
        <w:t>%</w:t>
      </w:r>
      <w:r w:rsidRPr="00413D1E">
        <w:rPr>
          <w:sz w:val="28"/>
        </w:rPr>
        <w:t>.</w:t>
      </w:r>
    </w:p>
    <w:p w:rsidR="003B7252" w:rsidRPr="003B7252" w:rsidRDefault="0013613F" w:rsidP="00572CCC">
      <w:pPr>
        <w:ind w:firstLine="0"/>
        <w:rPr>
          <w:sz w:val="28"/>
        </w:rPr>
      </w:pPr>
      <w:r w:rsidRPr="003B7252">
        <w:rPr>
          <w:sz w:val="28"/>
          <w:szCs w:val="28"/>
        </w:rPr>
        <w:t xml:space="preserve">     </w:t>
      </w:r>
      <w:r w:rsidR="001F07DE" w:rsidRPr="003B7252">
        <w:rPr>
          <w:sz w:val="28"/>
          <w:szCs w:val="28"/>
        </w:rPr>
        <w:t xml:space="preserve"> </w:t>
      </w:r>
      <w:r w:rsidRPr="003B7252">
        <w:rPr>
          <w:b/>
          <w:sz w:val="28"/>
          <w:szCs w:val="28"/>
        </w:rPr>
        <w:t>К</w:t>
      </w:r>
      <w:r w:rsidR="00E32E77" w:rsidRPr="003B7252">
        <w:rPr>
          <w:b/>
          <w:sz w:val="28"/>
          <w:szCs w:val="28"/>
        </w:rPr>
        <w:t>оштів від продажу земель</w:t>
      </w:r>
      <w:r w:rsidR="003B7252" w:rsidRPr="003B7252">
        <w:rPr>
          <w:sz w:val="28"/>
          <w:szCs w:val="28"/>
        </w:rPr>
        <w:t xml:space="preserve"> надійшло_ 16,10</w:t>
      </w:r>
      <w:r w:rsidR="00B80E2D" w:rsidRPr="003B7252">
        <w:rPr>
          <w:sz w:val="28"/>
          <w:szCs w:val="28"/>
        </w:rPr>
        <w:t xml:space="preserve"> </w:t>
      </w:r>
      <w:r w:rsidR="00E32E77" w:rsidRPr="003B7252">
        <w:rPr>
          <w:sz w:val="28"/>
          <w:szCs w:val="28"/>
        </w:rPr>
        <w:t>тис. грн,</w:t>
      </w:r>
      <w:r w:rsidR="00572CCC" w:rsidRPr="003B7252">
        <w:rPr>
          <w:sz w:val="28"/>
        </w:rPr>
        <w:t xml:space="preserve"> </w:t>
      </w:r>
    </w:p>
    <w:p w:rsidR="00572CCC" w:rsidRPr="003B7252" w:rsidRDefault="00572CCC" w:rsidP="00572CCC">
      <w:pPr>
        <w:ind w:firstLine="0"/>
        <w:rPr>
          <w:sz w:val="28"/>
        </w:rPr>
      </w:pPr>
      <w:r w:rsidRPr="003B7252">
        <w:rPr>
          <w:sz w:val="28"/>
        </w:rPr>
        <w:t xml:space="preserve">план за вказаний період </w:t>
      </w:r>
      <w:r w:rsidR="003B7252" w:rsidRPr="003B7252">
        <w:rPr>
          <w:sz w:val="28"/>
        </w:rPr>
        <w:t>_</w:t>
      </w:r>
      <w:r w:rsidRPr="003B7252">
        <w:rPr>
          <w:sz w:val="28"/>
        </w:rPr>
        <w:t>0,00 тис. грн.</w:t>
      </w:r>
    </w:p>
    <w:p w:rsidR="00F46CA4" w:rsidRPr="003B7252" w:rsidRDefault="00CE691D" w:rsidP="00385368">
      <w:pPr>
        <w:ind w:firstLine="0"/>
        <w:rPr>
          <w:sz w:val="28"/>
          <w:szCs w:val="28"/>
        </w:rPr>
      </w:pPr>
      <w:r w:rsidRPr="003B7252">
        <w:rPr>
          <w:sz w:val="28"/>
          <w:szCs w:val="28"/>
        </w:rPr>
        <w:t xml:space="preserve">    </w:t>
      </w:r>
      <w:r w:rsidR="002A03B7" w:rsidRPr="003B7252">
        <w:rPr>
          <w:sz w:val="28"/>
          <w:szCs w:val="28"/>
        </w:rPr>
        <w:t xml:space="preserve"> </w:t>
      </w:r>
      <w:r w:rsidR="001F07DE" w:rsidRPr="003B7252">
        <w:rPr>
          <w:sz w:val="28"/>
          <w:szCs w:val="28"/>
        </w:rPr>
        <w:t xml:space="preserve"> </w:t>
      </w:r>
      <w:r w:rsidR="002A03B7" w:rsidRPr="003B7252">
        <w:rPr>
          <w:b/>
          <w:sz w:val="28"/>
          <w:szCs w:val="28"/>
        </w:rPr>
        <w:t>Е</w:t>
      </w:r>
      <w:r w:rsidR="00E32E77" w:rsidRPr="003B7252">
        <w:rPr>
          <w:b/>
          <w:sz w:val="28"/>
          <w:szCs w:val="28"/>
        </w:rPr>
        <w:t>кологічного податку</w:t>
      </w:r>
      <w:r w:rsidRPr="003B7252">
        <w:rPr>
          <w:sz w:val="28"/>
          <w:szCs w:val="28"/>
        </w:rPr>
        <w:t xml:space="preserve"> надійшло</w:t>
      </w:r>
      <w:r w:rsidR="003B7252" w:rsidRPr="003B7252">
        <w:rPr>
          <w:sz w:val="28"/>
          <w:szCs w:val="28"/>
        </w:rPr>
        <w:t>_ 20,47</w:t>
      </w:r>
      <w:r w:rsidRPr="003B7252">
        <w:rPr>
          <w:sz w:val="28"/>
          <w:szCs w:val="28"/>
        </w:rPr>
        <w:t xml:space="preserve"> </w:t>
      </w:r>
      <w:r w:rsidR="00E32E77" w:rsidRPr="003B7252">
        <w:rPr>
          <w:sz w:val="28"/>
          <w:szCs w:val="28"/>
        </w:rPr>
        <w:t xml:space="preserve">тис. грн, </w:t>
      </w:r>
    </w:p>
    <w:p w:rsidR="00F46CA4" w:rsidRPr="003B7252" w:rsidRDefault="00F46CA4" w:rsidP="00F46CA4">
      <w:pPr>
        <w:ind w:firstLine="0"/>
        <w:rPr>
          <w:sz w:val="28"/>
        </w:rPr>
      </w:pPr>
      <w:r w:rsidRPr="003B7252">
        <w:rPr>
          <w:sz w:val="28"/>
        </w:rPr>
        <w:t xml:space="preserve">план за вказаний період </w:t>
      </w:r>
      <w:r w:rsidR="003B7252" w:rsidRPr="003B7252">
        <w:rPr>
          <w:sz w:val="28"/>
        </w:rPr>
        <w:t>_9,0 0</w:t>
      </w:r>
      <w:r w:rsidRPr="003B7252">
        <w:rPr>
          <w:sz w:val="28"/>
        </w:rPr>
        <w:t>тис.</w:t>
      </w:r>
      <w:r w:rsidR="008B62CF" w:rsidRPr="003B7252">
        <w:rPr>
          <w:sz w:val="28"/>
        </w:rPr>
        <w:t xml:space="preserve"> </w:t>
      </w:r>
      <w:r w:rsidRPr="003B7252">
        <w:rPr>
          <w:sz w:val="28"/>
        </w:rPr>
        <w:t>грн.</w:t>
      </w:r>
    </w:p>
    <w:p w:rsidR="00F46CA4" w:rsidRPr="003B7252" w:rsidRDefault="003B7252" w:rsidP="00F46CA4">
      <w:pPr>
        <w:ind w:firstLine="0"/>
        <w:rPr>
          <w:sz w:val="28"/>
        </w:rPr>
      </w:pPr>
      <w:r w:rsidRPr="003B7252">
        <w:rPr>
          <w:sz w:val="28"/>
        </w:rPr>
        <w:t>виконання _</w:t>
      </w:r>
      <w:r w:rsidR="00CE691D" w:rsidRPr="003B7252">
        <w:rPr>
          <w:sz w:val="28"/>
        </w:rPr>
        <w:t xml:space="preserve"> </w:t>
      </w:r>
      <w:r w:rsidRPr="003B7252">
        <w:rPr>
          <w:sz w:val="28"/>
        </w:rPr>
        <w:t xml:space="preserve">227,41 </w:t>
      </w:r>
      <w:r w:rsidR="00F46CA4" w:rsidRPr="003B7252">
        <w:rPr>
          <w:sz w:val="28"/>
        </w:rPr>
        <w:t>%</w:t>
      </w:r>
      <w:r w:rsidRPr="003B7252">
        <w:rPr>
          <w:sz w:val="28"/>
        </w:rPr>
        <w:t xml:space="preserve"> .</w:t>
      </w:r>
    </w:p>
    <w:p w:rsidR="009E642F" w:rsidRPr="00F734FD" w:rsidRDefault="00F72D5C" w:rsidP="00385368">
      <w:pPr>
        <w:ind w:firstLine="0"/>
        <w:rPr>
          <w:sz w:val="28"/>
        </w:rPr>
      </w:pPr>
      <w:r w:rsidRPr="00F734FD">
        <w:rPr>
          <w:sz w:val="28"/>
          <w:szCs w:val="28"/>
        </w:rPr>
        <w:t xml:space="preserve">      </w:t>
      </w:r>
      <w:r w:rsidRPr="00F734FD">
        <w:rPr>
          <w:b/>
          <w:sz w:val="28"/>
          <w:szCs w:val="28"/>
        </w:rPr>
        <w:t>Г</w:t>
      </w:r>
      <w:r w:rsidR="00E32E77" w:rsidRPr="00F734FD">
        <w:rPr>
          <w:b/>
          <w:sz w:val="28"/>
          <w:szCs w:val="28"/>
        </w:rPr>
        <w:t>рошових стягнень за шкоду заподіяну порушенням законодавства про охорону навколишнього природного середовища</w:t>
      </w:r>
      <w:r w:rsidR="00385368" w:rsidRPr="00F734FD">
        <w:rPr>
          <w:sz w:val="28"/>
          <w:szCs w:val="28"/>
        </w:rPr>
        <w:t xml:space="preserve"> </w:t>
      </w:r>
      <w:r w:rsidR="009E642F" w:rsidRPr="00F734FD">
        <w:rPr>
          <w:sz w:val="28"/>
          <w:szCs w:val="28"/>
        </w:rPr>
        <w:t>надійшло_34,65</w:t>
      </w:r>
      <w:r w:rsidR="00D45140" w:rsidRPr="00F734FD">
        <w:rPr>
          <w:sz w:val="28"/>
          <w:szCs w:val="28"/>
        </w:rPr>
        <w:t xml:space="preserve"> </w:t>
      </w:r>
      <w:r w:rsidR="00E32E77" w:rsidRPr="00F734FD">
        <w:rPr>
          <w:sz w:val="28"/>
          <w:szCs w:val="28"/>
        </w:rPr>
        <w:t>тис</w:t>
      </w:r>
      <w:r w:rsidR="00FA16BF" w:rsidRPr="00F734FD">
        <w:rPr>
          <w:sz w:val="28"/>
          <w:szCs w:val="28"/>
        </w:rPr>
        <w:t xml:space="preserve"> </w:t>
      </w:r>
      <w:r w:rsidR="00E32E77" w:rsidRPr="00F734FD">
        <w:rPr>
          <w:sz w:val="28"/>
          <w:szCs w:val="28"/>
        </w:rPr>
        <w:t>.грн.</w:t>
      </w:r>
      <w:r w:rsidR="00D45140" w:rsidRPr="00F734FD">
        <w:rPr>
          <w:sz w:val="28"/>
        </w:rPr>
        <w:t xml:space="preserve"> </w:t>
      </w:r>
    </w:p>
    <w:p w:rsidR="00385368" w:rsidRPr="00F734FD" w:rsidRDefault="00D45140" w:rsidP="00385368">
      <w:pPr>
        <w:ind w:firstLine="0"/>
        <w:rPr>
          <w:sz w:val="28"/>
        </w:rPr>
      </w:pPr>
      <w:r w:rsidRPr="00F734FD">
        <w:rPr>
          <w:sz w:val="28"/>
        </w:rPr>
        <w:t>план за вказаний період</w:t>
      </w:r>
      <w:r w:rsidR="009E642F" w:rsidRPr="00F734FD">
        <w:rPr>
          <w:sz w:val="28"/>
        </w:rPr>
        <w:t>_ 16,00</w:t>
      </w:r>
      <w:r w:rsidR="00385368" w:rsidRPr="00F734FD">
        <w:rPr>
          <w:sz w:val="28"/>
        </w:rPr>
        <w:t xml:space="preserve"> тис.</w:t>
      </w:r>
      <w:r w:rsidR="00594780" w:rsidRPr="00F734FD">
        <w:rPr>
          <w:sz w:val="28"/>
        </w:rPr>
        <w:t xml:space="preserve"> </w:t>
      </w:r>
      <w:r w:rsidR="00385368" w:rsidRPr="00F734FD">
        <w:rPr>
          <w:sz w:val="28"/>
        </w:rPr>
        <w:t>грн.</w:t>
      </w:r>
    </w:p>
    <w:p w:rsidR="000D6B03" w:rsidRPr="009B28BE" w:rsidRDefault="00F40240" w:rsidP="005F1CB6">
      <w:pPr>
        <w:ind w:firstLine="0"/>
        <w:rPr>
          <w:sz w:val="28"/>
        </w:rPr>
      </w:pPr>
      <w:r w:rsidRPr="00F734FD">
        <w:rPr>
          <w:sz w:val="28"/>
        </w:rPr>
        <w:t>виконання</w:t>
      </w:r>
      <w:r w:rsidR="009E642F" w:rsidRPr="00F734FD">
        <w:rPr>
          <w:sz w:val="28"/>
        </w:rPr>
        <w:t>_ 216,54</w:t>
      </w:r>
      <w:r w:rsidR="00CA4680" w:rsidRPr="00F734FD">
        <w:rPr>
          <w:sz w:val="28"/>
        </w:rPr>
        <w:t xml:space="preserve"> </w:t>
      </w:r>
      <w:r w:rsidR="00385368" w:rsidRPr="00F734FD">
        <w:rPr>
          <w:sz w:val="28"/>
        </w:rPr>
        <w:t>%</w:t>
      </w:r>
      <w:r w:rsidR="00594780" w:rsidRPr="00F734FD">
        <w:rPr>
          <w:sz w:val="28"/>
        </w:rPr>
        <w:t>.</w:t>
      </w:r>
    </w:p>
    <w:p w:rsidR="005D1AF6" w:rsidRPr="001231C7" w:rsidRDefault="00AB78F0" w:rsidP="009B28BE">
      <w:pPr>
        <w:ind w:left="-5" w:firstLine="5"/>
        <w:jc w:val="center"/>
        <w:rPr>
          <w:b/>
          <w:sz w:val="28"/>
          <w:szCs w:val="28"/>
        </w:rPr>
      </w:pPr>
      <w:r w:rsidRPr="00DB221C">
        <w:rPr>
          <w:b/>
          <w:sz w:val="28"/>
          <w:szCs w:val="28"/>
        </w:rPr>
        <w:t>I</w:t>
      </w:r>
      <w:r w:rsidR="00F55474" w:rsidRPr="00DB221C">
        <w:rPr>
          <w:b/>
          <w:sz w:val="28"/>
          <w:szCs w:val="28"/>
        </w:rPr>
        <w:t xml:space="preserve">I.  </w:t>
      </w:r>
      <w:r w:rsidRPr="00DB221C">
        <w:rPr>
          <w:b/>
          <w:sz w:val="28"/>
          <w:szCs w:val="28"/>
        </w:rPr>
        <w:t>Видатки та заборгованість</w:t>
      </w:r>
      <w:r w:rsidR="008E6202" w:rsidRPr="00DB221C">
        <w:rPr>
          <w:b/>
          <w:sz w:val="28"/>
          <w:szCs w:val="28"/>
        </w:rPr>
        <w:t xml:space="preserve"> </w:t>
      </w:r>
    </w:p>
    <w:p w:rsidR="00AB78F0" w:rsidRPr="001231C7" w:rsidRDefault="00AB78F0" w:rsidP="00B145AC">
      <w:pPr>
        <w:spacing w:after="1"/>
        <w:ind w:left="730" w:firstLine="5"/>
        <w:jc w:val="center"/>
        <w:rPr>
          <w:b/>
          <w:sz w:val="28"/>
          <w:szCs w:val="28"/>
        </w:rPr>
      </w:pPr>
      <w:r w:rsidRPr="001231C7">
        <w:rPr>
          <w:b/>
          <w:sz w:val="28"/>
          <w:szCs w:val="28"/>
        </w:rPr>
        <w:t>Загальний  фонд</w:t>
      </w:r>
    </w:p>
    <w:p w:rsidR="00627C09" w:rsidRDefault="00AB78F0" w:rsidP="00422A38">
      <w:pPr>
        <w:ind w:left="-5" w:firstLine="5"/>
        <w:rPr>
          <w:sz w:val="28"/>
          <w:szCs w:val="28"/>
          <w:highlight w:val="yellow"/>
        </w:rPr>
      </w:pPr>
      <w:r w:rsidRPr="00627C09">
        <w:rPr>
          <w:sz w:val="28"/>
          <w:szCs w:val="28"/>
        </w:rPr>
        <w:t xml:space="preserve">         Загальний обсяг видатків по бюджету </w:t>
      </w:r>
      <w:r w:rsidR="00A56BFE" w:rsidRPr="00627C09">
        <w:rPr>
          <w:sz w:val="28"/>
          <w:szCs w:val="28"/>
        </w:rPr>
        <w:t xml:space="preserve"> територіальної громади за </w:t>
      </w:r>
      <w:r w:rsidR="00A56BFE" w:rsidRPr="00627C09">
        <w:rPr>
          <w:noProof/>
          <w:sz w:val="26"/>
          <w:szCs w:val="26"/>
          <w:lang w:val="en-US"/>
        </w:rPr>
        <w:t>I</w:t>
      </w:r>
      <w:r w:rsidR="00627C09" w:rsidRPr="00627C09">
        <w:rPr>
          <w:noProof/>
          <w:sz w:val="26"/>
          <w:szCs w:val="26"/>
        </w:rPr>
        <w:t xml:space="preserve"> півріччя </w:t>
      </w:r>
      <w:r w:rsidR="00A56BFE" w:rsidRPr="00627C09">
        <w:rPr>
          <w:sz w:val="28"/>
          <w:szCs w:val="28"/>
        </w:rPr>
        <w:t>2023</w:t>
      </w:r>
      <w:r w:rsidRPr="00627C09">
        <w:rPr>
          <w:sz w:val="28"/>
          <w:szCs w:val="28"/>
        </w:rPr>
        <w:t xml:space="preserve"> рік становить </w:t>
      </w:r>
      <w:r w:rsidR="00B1796B">
        <w:rPr>
          <w:sz w:val="28"/>
          <w:szCs w:val="28"/>
        </w:rPr>
        <w:t>_</w:t>
      </w:r>
      <w:r w:rsidR="00627C09" w:rsidRPr="00627C09">
        <w:rPr>
          <w:sz w:val="28"/>
          <w:szCs w:val="28"/>
        </w:rPr>
        <w:t>52 876,027</w:t>
      </w:r>
      <w:r w:rsidR="000D6B03" w:rsidRPr="00627C09">
        <w:rPr>
          <w:sz w:val="28"/>
          <w:szCs w:val="28"/>
        </w:rPr>
        <w:t xml:space="preserve"> </w:t>
      </w:r>
      <w:r w:rsidRPr="00627C09">
        <w:rPr>
          <w:sz w:val="28"/>
          <w:szCs w:val="28"/>
        </w:rPr>
        <w:t xml:space="preserve">тис. грн., в тому числі: </w:t>
      </w:r>
    </w:p>
    <w:p w:rsidR="00AB78F0" w:rsidRDefault="00AB78F0" w:rsidP="00422A38">
      <w:pPr>
        <w:ind w:left="-5" w:firstLine="5"/>
        <w:rPr>
          <w:sz w:val="28"/>
          <w:szCs w:val="28"/>
        </w:rPr>
      </w:pPr>
      <w:r w:rsidRPr="002F6B68">
        <w:rPr>
          <w:sz w:val="28"/>
          <w:szCs w:val="28"/>
        </w:rPr>
        <w:t>п</w:t>
      </w:r>
      <w:r w:rsidR="00B1796B" w:rsidRPr="002F6B68">
        <w:rPr>
          <w:sz w:val="28"/>
          <w:szCs w:val="28"/>
        </w:rPr>
        <w:t>о  загальному фонду_</w:t>
      </w:r>
      <w:r w:rsidR="002656C1" w:rsidRPr="002F6B68">
        <w:rPr>
          <w:sz w:val="28"/>
          <w:szCs w:val="28"/>
        </w:rPr>
        <w:t xml:space="preserve">52 332,583 </w:t>
      </w:r>
      <w:r w:rsidRPr="002F6B68">
        <w:rPr>
          <w:sz w:val="28"/>
          <w:szCs w:val="28"/>
        </w:rPr>
        <w:t xml:space="preserve">тис. грн. , </w:t>
      </w:r>
    </w:p>
    <w:p w:rsidR="00935EC0" w:rsidRPr="00DC47D7" w:rsidRDefault="002F6B68" w:rsidP="00DC47D7">
      <w:pPr>
        <w:ind w:left="-5" w:firstLine="5"/>
        <w:rPr>
          <w:sz w:val="28"/>
          <w:szCs w:val="28"/>
        </w:rPr>
      </w:pPr>
      <w:r>
        <w:rPr>
          <w:sz w:val="28"/>
          <w:szCs w:val="28"/>
        </w:rPr>
        <w:t>по спеціальному фонду _543,444 тис.</w:t>
      </w:r>
      <w:r w:rsidR="00223FBB">
        <w:rPr>
          <w:sz w:val="28"/>
          <w:szCs w:val="28"/>
        </w:rPr>
        <w:t xml:space="preserve"> </w:t>
      </w:r>
      <w:r>
        <w:rPr>
          <w:sz w:val="28"/>
          <w:szCs w:val="28"/>
        </w:rPr>
        <w:t>грн.</w:t>
      </w:r>
    </w:p>
    <w:p w:rsidR="00544039" w:rsidRPr="00DC47D7" w:rsidRDefault="00AB78F0" w:rsidP="00DC47D7">
      <w:pPr>
        <w:ind w:firstLine="5"/>
        <w:jc w:val="center"/>
        <w:rPr>
          <w:b/>
          <w:i/>
          <w:sz w:val="28"/>
          <w:szCs w:val="28"/>
        </w:rPr>
      </w:pPr>
      <w:r w:rsidRPr="00FD3762">
        <w:rPr>
          <w:b/>
          <w:i/>
          <w:sz w:val="28"/>
          <w:szCs w:val="28"/>
        </w:rPr>
        <w:t>02 УПРАВЛІННЯ</w:t>
      </w:r>
    </w:p>
    <w:p w:rsidR="00AB78F0" w:rsidRPr="00727D56" w:rsidRDefault="00743908" w:rsidP="00422A38">
      <w:pPr>
        <w:ind w:firstLine="5"/>
        <w:rPr>
          <w:b/>
          <w:i/>
          <w:sz w:val="28"/>
          <w:szCs w:val="28"/>
          <w:highlight w:val="yellow"/>
        </w:rPr>
      </w:pPr>
      <w:r w:rsidRPr="00FD3762">
        <w:rPr>
          <w:sz w:val="28"/>
          <w:szCs w:val="28"/>
          <w:lang w:val="ru-RU"/>
        </w:rPr>
        <w:t xml:space="preserve">        </w:t>
      </w:r>
      <w:r w:rsidR="00AB78F0" w:rsidRPr="00FD3762">
        <w:rPr>
          <w:sz w:val="28"/>
          <w:szCs w:val="28"/>
        </w:rPr>
        <w:t>По ор</w:t>
      </w:r>
      <w:r w:rsidR="00C266AA">
        <w:rPr>
          <w:sz w:val="28"/>
          <w:szCs w:val="28"/>
        </w:rPr>
        <w:t xml:space="preserve">ганах місцевого самоврядування </w:t>
      </w:r>
      <w:r w:rsidR="00AB78F0" w:rsidRPr="00FD3762">
        <w:rPr>
          <w:sz w:val="28"/>
          <w:szCs w:val="28"/>
        </w:rPr>
        <w:t xml:space="preserve">видатки загального </w:t>
      </w:r>
      <w:r w:rsidR="00043710" w:rsidRPr="00FD3762">
        <w:rPr>
          <w:sz w:val="28"/>
          <w:szCs w:val="28"/>
        </w:rPr>
        <w:t xml:space="preserve">фонду з урахуванням змін за </w:t>
      </w:r>
      <w:r w:rsidR="00043710" w:rsidRPr="00FD3762">
        <w:rPr>
          <w:sz w:val="28"/>
          <w:szCs w:val="28"/>
          <w:lang w:val="en-US"/>
        </w:rPr>
        <w:t>I</w:t>
      </w:r>
      <w:r w:rsidR="00F14BF8">
        <w:rPr>
          <w:sz w:val="28"/>
          <w:szCs w:val="28"/>
          <w:lang w:val="ru-RU"/>
        </w:rPr>
        <w:t xml:space="preserve"> </w:t>
      </w:r>
      <w:proofErr w:type="spellStart"/>
      <w:r w:rsidR="00FD3762" w:rsidRPr="00FD3762">
        <w:rPr>
          <w:sz w:val="28"/>
          <w:szCs w:val="28"/>
          <w:lang w:val="ru-RU"/>
        </w:rPr>
        <w:t>півріччя</w:t>
      </w:r>
      <w:proofErr w:type="spellEnd"/>
      <w:r w:rsidR="00B95A24" w:rsidRPr="00FD3762">
        <w:rPr>
          <w:sz w:val="28"/>
          <w:szCs w:val="28"/>
        </w:rPr>
        <w:t xml:space="preserve"> 2023 року</w:t>
      </w:r>
      <w:r w:rsidR="00AB78F0" w:rsidRPr="00FD3762">
        <w:rPr>
          <w:sz w:val="28"/>
          <w:szCs w:val="28"/>
        </w:rPr>
        <w:t xml:space="preserve"> передбачено  в сумі </w:t>
      </w:r>
      <w:r w:rsidR="0088134F" w:rsidRPr="005549F5">
        <w:rPr>
          <w:sz w:val="28"/>
          <w:szCs w:val="28"/>
        </w:rPr>
        <w:t xml:space="preserve">20 993,620 </w:t>
      </w:r>
      <w:r w:rsidR="00AB78F0" w:rsidRPr="005549F5">
        <w:rPr>
          <w:sz w:val="28"/>
          <w:szCs w:val="28"/>
        </w:rPr>
        <w:t xml:space="preserve">тис. грн.,   проведені касові  видатки  в сумі </w:t>
      </w:r>
      <w:r w:rsidR="0088134F" w:rsidRPr="005549F5">
        <w:rPr>
          <w:sz w:val="28"/>
          <w:szCs w:val="28"/>
        </w:rPr>
        <w:t xml:space="preserve">14 018,450  </w:t>
      </w:r>
      <w:r w:rsidR="00D82072">
        <w:rPr>
          <w:sz w:val="28"/>
          <w:szCs w:val="28"/>
        </w:rPr>
        <w:t>тис. грн., що становить 66,775</w:t>
      </w:r>
      <w:r w:rsidR="00AB78F0" w:rsidRPr="005549F5">
        <w:rPr>
          <w:sz w:val="28"/>
          <w:szCs w:val="28"/>
        </w:rPr>
        <w:t xml:space="preserve"> відсотка</w:t>
      </w:r>
      <w:r w:rsidR="0088134F" w:rsidRPr="005549F5">
        <w:rPr>
          <w:sz w:val="28"/>
          <w:szCs w:val="28"/>
        </w:rPr>
        <w:t xml:space="preserve"> на вказаний період</w:t>
      </w:r>
      <w:r w:rsidR="00AB78F0" w:rsidRPr="005549F5">
        <w:rPr>
          <w:sz w:val="28"/>
          <w:szCs w:val="28"/>
        </w:rPr>
        <w:t xml:space="preserve">. </w:t>
      </w:r>
    </w:p>
    <w:p w:rsidR="000531BF" w:rsidRPr="00727D56" w:rsidRDefault="004056FC" w:rsidP="00422A38">
      <w:pPr>
        <w:ind w:left="-15" w:firstLine="5"/>
        <w:rPr>
          <w:sz w:val="28"/>
          <w:szCs w:val="28"/>
          <w:highlight w:val="yellow"/>
        </w:rPr>
      </w:pPr>
      <w:r w:rsidRPr="0051337D">
        <w:rPr>
          <w:sz w:val="28"/>
          <w:szCs w:val="28"/>
        </w:rPr>
        <w:t xml:space="preserve">        </w:t>
      </w:r>
      <w:r w:rsidR="00AB78F0" w:rsidRPr="0051337D">
        <w:rPr>
          <w:sz w:val="28"/>
          <w:szCs w:val="28"/>
        </w:rPr>
        <w:t>Видатки проведені на виплату зар</w:t>
      </w:r>
      <w:r w:rsidR="00743908" w:rsidRPr="0051337D">
        <w:rPr>
          <w:sz w:val="28"/>
          <w:szCs w:val="28"/>
        </w:rPr>
        <w:t xml:space="preserve">обітної плати </w:t>
      </w:r>
      <w:r w:rsidR="0051337D" w:rsidRPr="0051337D">
        <w:rPr>
          <w:sz w:val="28"/>
          <w:szCs w:val="28"/>
        </w:rPr>
        <w:t xml:space="preserve">7 069,689 тис. грн.(961,417 </w:t>
      </w:r>
      <w:r w:rsidR="00AB78F0" w:rsidRPr="0051337D">
        <w:rPr>
          <w:sz w:val="28"/>
          <w:szCs w:val="28"/>
        </w:rPr>
        <w:t>відсотка), нарахуванн</w:t>
      </w:r>
      <w:r w:rsidR="0051337D" w:rsidRPr="0051337D">
        <w:rPr>
          <w:sz w:val="28"/>
          <w:szCs w:val="28"/>
        </w:rPr>
        <w:t>я на заробітну плату – 1 502,560 тис. грн. (91,101</w:t>
      </w:r>
      <w:r w:rsidR="00AB78F0" w:rsidRPr="0051337D">
        <w:rPr>
          <w:sz w:val="28"/>
          <w:szCs w:val="28"/>
        </w:rPr>
        <w:t xml:space="preserve"> відсотків), </w:t>
      </w:r>
      <w:r w:rsidR="00AB78F0" w:rsidRPr="005A635A">
        <w:rPr>
          <w:sz w:val="28"/>
          <w:szCs w:val="28"/>
        </w:rPr>
        <w:t>використ</w:t>
      </w:r>
      <w:r w:rsidR="005A635A" w:rsidRPr="005A635A">
        <w:rPr>
          <w:sz w:val="28"/>
          <w:szCs w:val="28"/>
        </w:rPr>
        <w:t>ання товарів та послуг – 1 202,390 тис. грн. (51,733</w:t>
      </w:r>
      <w:r w:rsidR="00AB78F0" w:rsidRPr="005A635A">
        <w:rPr>
          <w:sz w:val="28"/>
          <w:szCs w:val="28"/>
        </w:rPr>
        <w:t xml:space="preserve"> відсотка),  оплата комунальних </w:t>
      </w:r>
      <w:r w:rsidR="005A635A" w:rsidRPr="005A635A">
        <w:rPr>
          <w:sz w:val="28"/>
          <w:szCs w:val="28"/>
        </w:rPr>
        <w:t>послуг та енергоносіїв – 557,184</w:t>
      </w:r>
      <w:r w:rsidR="00AB78F0" w:rsidRPr="005A635A">
        <w:rPr>
          <w:sz w:val="28"/>
          <w:szCs w:val="28"/>
        </w:rPr>
        <w:t xml:space="preserve"> тис. гр</w:t>
      </w:r>
      <w:r w:rsidR="005A635A" w:rsidRPr="005A635A">
        <w:rPr>
          <w:sz w:val="28"/>
          <w:szCs w:val="28"/>
        </w:rPr>
        <w:t>н.(88,226</w:t>
      </w:r>
      <w:r w:rsidR="00AB78F0" w:rsidRPr="005A635A">
        <w:rPr>
          <w:sz w:val="28"/>
          <w:szCs w:val="28"/>
        </w:rPr>
        <w:t xml:space="preserve">  відсотка),</w:t>
      </w:r>
      <w:r w:rsidR="005A635A" w:rsidRPr="005A635A">
        <w:rPr>
          <w:sz w:val="28"/>
          <w:szCs w:val="28"/>
        </w:rPr>
        <w:t xml:space="preserve"> видатки на відрядження – 36,248 тис. грн. (65,906</w:t>
      </w:r>
      <w:r w:rsidR="00544039">
        <w:rPr>
          <w:sz w:val="28"/>
          <w:szCs w:val="28"/>
        </w:rPr>
        <w:t xml:space="preserve"> відсоток).</w:t>
      </w:r>
    </w:p>
    <w:p w:rsidR="00AB78F0" w:rsidRPr="00505DD4" w:rsidRDefault="004056FC" w:rsidP="007A7CA4">
      <w:pPr>
        <w:ind w:left="-15" w:firstLine="5"/>
        <w:rPr>
          <w:sz w:val="28"/>
          <w:szCs w:val="28"/>
        </w:rPr>
      </w:pPr>
      <w:r w:rsidRPr="00505DD4">
        <w:rPr>
          <w:sz w:val="28"/>
          <w:szCs w:val="28"/>
        </w:rPr>
        <w:t xml:space="preserve">       </w:t>
      </w:r>
      <w:r w:rsidR="00AB78F0" w:rsidRPr="00505DD4">
        <w:rPr>
          <w:sz w:val="28"/>
          <w:szCs w:val="28"/>
        </w:rPr>
        <w:t>По загальному</w:t>
      </w:r>
      <w:r w:rsidR="007A7CA4">
        <w:rPr>
          <w:sz w:val="28"/>
          <w:szCs w:val="28"/>
        </w:rPr>
        <w:t xml:space="preserve"> та </w:t>
      </w:r>
      <w:r w:rsidR="00AB78F0" w:rsidRPr="00505DD4">
        <w:rPr>
          <w:sz w:val="28"/>
          <w:szCs w:val="28"/>
        </w:rPr>
        <w:t xml:space="preserve"> </w:t>
      </w:r>
      <w:r w:rsidR="007A7CA4" w:rsidRPr="00505DD4">
        <w:rPr>
          <w:sz w:val="28"/>
          <w:szCs w:val="28"/>
        </w:rPr>
        <w:t xml:space="preserve">спеціальному </w:t>
      </w:r>
      <w:r w:rsidR="007A7CA4">
        <w:rPr>
          <w:sz w:val="28"/>
          <w:szCs w:val="28"/>
        </w:rPr>
        <w:t xml:space="preserve"> </w:t>
      </w:r>
      <w:r w:rsidR="00AB78F0" w:rsidRPr="00505DD4">
        <w:rPr>
          <w:sz w:val="28"/>
          <w:szCs w:val="28"/>
        </w:rPr>
        <w:t xml:space="preserve">фонду    заборгованість  відсутня. </w:t>
      </w:r>
    </w:p>
    <w:p w:rsidR="006E0876" w:rsidRPr="00BD128F" w:rsidRDefault="007A7CA4" w:rsidP="0035147C">
      <w:pPr>
        <w:ind w:left="-5" w:firstLine="5"/>
        <w:rPr>
          <w:sz w:val="28"/>
          <w:szCs w:val="28"/>
        </w:rPr>
      </w:pPr>
      <w:r>
        <w:rPr>
          <w:sz w:val="28"/>
          <w:szCs w:val="28"/>
        </w:rPr>
        <w:t xml:space="preserve">     </w:t>
      </w:r>
      <w:r w:rsidR="003A03B5">
        <w:rPr>
          <w:sz w:val="28"/>
          <w:szCs w:val="28"/>
        </w:rPr>
        <w:t xml:space="preserve">  </w:t>
      </w:r>
      <w:r>
        <w:rPr>
          <w:sz w:val="28"/>
          <w:szCs w:val="28"/>
        </w:rPr>
        <w:t>Видатки по</w:t>
      </w:r>
      <w:r w:rsidR="00AB78F0" w:rsidRPr="00BD128F">
        <w:rPr>
          <w:sz w:val="28"/>
          <w:szCs w:val="28"/>
        </w:rPr>
        <w:t xml:space="preserve"> спеціальному фо</w:t>
      </w:r>
      <w:r w:rsidR="00212DDF" w:rsidRPr="00BD128F">
        <w:rPr>
          <w:sz w:val="28"/>
          <w:szCs w:val="28"/>
        </w:rPr>
        <w:t xml:space="preserve">нду </w:t>
      </w:r>
      <w:r w:rsidR="00E97595" w:rsidRPr="00BD128F">
        <w:rPr>
          <w:sz w:val="28"/>
          <w:szCs w:val="28"/>
        </w:rPr>
        <w:t>передбачено</w:t>
      </w:r>
      <w:r w:rsidR="00212DDF" w:rsidRPr="00BD128F">
        <w:rPr>
          <w:sz w:val="28"/>
          <w:szCs w:val="28"/>
        </w:rPr>
        <w:t xml:space="preserve"> </w:t>
      </w:r>
      <w:r w:rsidR="00BC3FAE" w:rsidRPr="00BD128F">
        <w:rPr>
          <w:sz w:val="28"/>
          <w:szCs w:val="28"/>
        </w:rPr>
        <w:t>в сумі 5 921,364</w:t>
      </w:r>
      <w:r w:rsidR="00E97595" w:rsidRPr="00BD128F">
        <w:rPr>
          <w:sz w:val="28"/>
          <w:szCs w:val="28"/>
        </w:rPr>
        <w:t xml:space="preserve"> тис.</w:t>
      </w:r>
      <w:r w:rsidR="00947461" w:rsidRPr="00BD128F">
        <w:rPr>
          <w:sz w:val="28"/>
          <w:szCs w:val="28"/>
        </w:rPr>
        <w:t xml:space="preserve"> </w:t>
      </w:r>
      <w:r w:rsidR="00E97595" w:rsidRPr="00BD128F">
        <w:rPr>
          <w:sz w:val="28"/>
          <w:szCs w:val="28"/>
        </w:rPr>
        <w:t>грн., проведено касові видатки</w:t>
      </w:r>
      <w:r w:rsidR="00212DDF" w:rsidRPr="00BD128F">
        <w:rPr>
          <w:sz w:val="28"/>
          <w:szCs w:val="28"/>
        </w:rPr>
        <w:t xml:space="preserve"> на </w:t>
      </w:r>
      <w:r w:rsidR="00E97595" w:rsidRPr="00BD128F">
        <w:rPr>
          <w:sz w:val="28"/>
          <w:szCs w:val="28"/>
        </w:rPr>
        <w:t xml:space="preserve"> суму </w:t>
      </w:r>
      <w:r w:rsidR="00BC3FAE" w:rsidRPr="00BD128F">
        <w:rPr>
          <w:sz w:val="28"/>
          <w:szCs w:val="28"/>
        </w:rPr>
        <w:t>473,968 тис. грн., що складає 8,004</w:t>
      </w:r>
      <w:r w:rsidR="00AB78F0" w:rsidRPr="00BD128F">
        <w:rPr>
          <w:sz w:val="28"/>
          <w:szCs w:val="28"/>
        </w:rPr>
        <w:t xml:space="preserve"> відсотка.</w:t>
      </w:r>
      <w:r w:rsidR="009D2267" w:rsidRPr="00BD128F">
        <w:rPr>
          <w:sz w:val="28"/>
          <w:szCs w:val="28"/>
        </w:rPr>
        <w:t xml:space="preserve"> </w:t>
      </w:r>
    </w:p>
    <w:p w:rsidR="00E7788F" w:rsidRPr="00727D56" w:rsidRDefault="00E7788F" w:rsidP="00422A38">
      <w:pPr>
        <w:ind w:left="-5" w:firstLine="5"/>
        <w:rPr>
          <w:sz w:val="28"/>
          <w:szCs w:val="28"/>
          <w:highlight w:val="yellow"/>
        </w:rPr>
      </w:pPr>
      <w:r w:rsidRPr="00727D56">
        <w:rPr>
          <w:sz w:val="28"/>
          <w:szCs w:val="28"/>
          <w:highlight w:val="yellow"/>
        </w:rPr>
        <w:t xml:space="preserve">      </w:t>
      </w:r>
    </w:p>
    <w:p w:rsidR="00AB78F0" w:rsidRDefault="00890E5F" w:rsidP="000C4087">
      <w:pPr>
        <w:pStyle w:val="afb"/>
        <w:numPr>
          <w:ilvl w:val="0"/>
          <w:numId w:val="11"/>
        </w:numPr>
        <w:rPr>
          <w:b/>
          <w:sz w:val="28"/>
          <w:szCs w:val="28"/>
        </w:rPr>
      </w:pPr>
      <w:r w:rsidRPr="000F170E">
        <w:rPr>
          <w:b/>
          <w:sz w:val="28"/>
          <w:szCs w:val="28"/>
        </w:rPr>
        <w:t>в</w:t>
      </w:r>
      <w:r w:rsidR="00AB78F0" w:rsidRPr="000F170E">
        <w:rPr>
          <w:b/>
          <w:sz w:val="28"/>
          <w:szCs w:val="28"/>
        </w:rPr>
        <w:t xml:space="preserve"> тому числі видатки загального та спеціального фонду по КПКВКМБ:</w:t>
      </w:r>
    </w:p>
    <w:p w:rsidR="000F170E" w:rsidRPr="000F170E" w:rsidRDefault="000F170E" w:rsidP="000F170E">
      <w:pPr>
        <w:pStyle w:val="afb"/>
        <w:ind w:left="710"/>
        <w:rPr>
          <w:b/>
          <w:sz w:val="28"/>
          <w:szCs w:val="28"/>
        </w:rPr>
      </w:pPr>
    </w:p>
    <w:p w:rsidR="008D3365" w:rsidRPr="001E5003" w:rsidRDefault="00AB78F0" w:rsidP="008D3365">
      <w:pPr>
        <w:ind w:left="-15" w:firstLine="5"/>
        <w:jc w:val="center"/>
        <w:rPr>
          <w:b/>
          <w:i/>
          <w:color w:val="0070C0"/>
          <w:sz w:val="28"/>
          <w:szCs w:val="28"/>
          <w:u w:val="single"/>
        </w:rPr>
      </w:pPr>
      <w:r w:rsidRPr="001E5003">
        <w:rPr>
          <w:b/>
          <w:i/>
          <w:color w:val="0070C0"/>
          <w:sz w:val="28"/>
          <w:szCs w:val="28"/>
          <w:u w:val="single"/>
        </w:rPr>
        <w:t>Видатки загального фон</w:t>
      </w:r>
      <w:r w:rsidR="008D3365" w:rsidRPr="001E5003">
        <w:rPr>
          <w:b/>
          <w:i/>
          <w:color w:val="0070C0"/>
          <w:sz w:val="28"/>
          <w:szCs w:val="28"/>
          <w:u w:val="single"/>
        </w:rPr>
        <w:t>ду</w:t>
      </w:r>
      <w:r w:rsidR="003F6ACE" w:rsidRPr="001E5003">
        <w:rPr>
          <w:b/>
          <w:i/>
          <w:color w:val="0070C0"/>
          <w:sz w:val="28"/>
          <w:szCs w:val="28"/>
          <w:u w:val="single"/>
        </w:rPr>
        <w:t>:</w:t>
      </w:r>
    </w:p>
    <w:p w:rsidR="008D3365" w:rsidRPr="001E5003" w:rsidRDefault="008D3365" w:rsidP="008A517A">
      <w:pPr>
        <w:ind w:firstLine="0"/>
        <w:rPr>
          <w:b/>
          <w:i/>
          <w:color w:val="0070C0"/>
          <w:sz w:val="28"/>
          <w:szCs w:val="28"/>
        </w:rPr>
      </w:pPr>
    </w:p>
    <w:p w:rsidR="00AB78F0" w:rsidRPr="001E5003" w:rsidRDefault="00AB78F0" w:rsidP="00422A38">
      <w:pPr>
        <w:ind w:firstLine="5"/>
        <w:jc w:val="center"/>
        <w:rPr>
          <w:b/>
          <w:i/>
          <w:color w:val="0070C0"/>
          <w:sz w:val="28"/>
          <w:szCs w:val="28"/>
        </w:rPr>
      </w:pPr>
      <w:r w:rsidRPr="001E5003">
        <w:rPr>
          <w:i/>
          <w:color w:val="0070C0"/>
          <w:sz w:val="28"/>
          <w:szCs w:val="28"/>
        </w:rPr>
        <w:t xml:space="preserve">Головний розпорядник бюджетних коштів Виконавчий комітет </w:t>
      </w:r>
      <w:proofErr w:type="spellStart"/>
      <w:r w:rsidRPr="001E5003">
        <w:rPr>
          <w:i/>
          <w:color w:val="0070C0"/>
          <w:sz w:val="28"/>
          <w:szCs w:val="28"/>
        </w:rPr>
        <w:t>Белзької</w:t>
      </w:r>
      <w:proofErr w:type="spellEnd"/>
      <w:r w:rsidRPr="001E5003">
        <w:rPr>
          <w:i/>
          <w:color w:val="0070C0"/>
          <w:sz w:val="28"/>
          <w:szCs w:val="28"/>
        </w:rPr>
        <w:t xml:space="preserve"> міської ради Львівської області</w:t>
      </w:r>
    </w:p>
    <w:p w:rsidR="00AB78F0" w:rsidRPr="00727D56" w:rsidRDefault="00AB78F0" w:rsidP="00422A38">
      <w:pPr>
        <w:ind w:left="-15" w:firstLine="5"/>
        <w:rPr>
          <w:b/>
          <w:sz w:val="28"/>
          <w:szCs w:val="28"/>
          <w:highlight w:val="yellow"/>
          <w:u w:val="single"/>
        </w:rPr>
      </w:pPr>
    </w:p>
    <w:p w:rsidR="00AB78F0" w:rsidRPr="00727D56" w:rsidRDefault="00AB78F0" w:rsidP="00422A38">
      <w:pPr>
        <w:ind w:firstLine="5"/>
        <w:rPr>
          <w:b/>
          <w:sz w:val="28"/>
          <w:szCs w:val="28"/>
          <w:highlight w:val="yellow"/>
        </w:rPr>
      </w:pPr>
      <w:r w:rsidRPr="00234C98">
        <w:rPr>
          <w:b/>
          <w:sz w:val="28"/>
          <w:szCs w:val="28"/>
        </w:rPr>
        <w:t>КПКВКМБ_ 0150 Організаційне, інформаційно – аналітичне та матеріально – технічне забезпечення діяльності обласної ради ,районної ради, районної у місті ради (у разі її створення ),міської ,селищної, сільської ради .</w:t>
      </w:r>
    </w:p>
    <w:p w:rsidR="00AB78F0" w:rsidRPr="00DF1E1B" w:rsidRDefault="00AB78F0" w:rsidP="00422A38">
      <w:pPr>
        <w:ind w:left="-5" w:firstLine="5"/>
        <w:rPr>
          <w:sz w:val="28"/>
          <w:szCs w:val="28"/>
        </w:rPr>
      </w:pPr>
      <w:r w:rsidRPr="00DF1E1B">
        <w:rPr>
          <w:sz w:val="28"/>
          <w:szCs w:val="28"/>
        </w:rPr>
        <w:t>Передб</w:t>
      </w:r>
      <w:r w:rsidR="00DF1E1B" w:rsidRPr="00DF1E1B">
        <w:rPr>
          <w:sz w:val="28"/>
          <w:szCs w:val="28"/>
        </w:rPr>
        <w:t xml:space="preserve">ачені видатки  в сумі 7 287,930 </w:t>
      </w:r>
      <w:r w:rsidRPr="00DF1E1B">
        <w:rPr>
          <w:sz w:val="28"/>
          <w:szCs w:val="28"/>
        </w:rPr>
        <w:t>тис. грн., касові видат</w:t>
      </w:r>
      <w:r w:rsidR="00DF1E1B" w:rsidRPr="00DF1E1B">
        <w:rPr>
          <w:sz w:val="28"/>
          <w:szCs w:val="28"/>
        </w:rPr>
        <w:t>ки проведені в сумі – 6 511,322</w:t>
      </w:r>
      <w:r w:rsidR="00DA24F3" w:rsidRPr="00DF1E1B">
        <w:rPr>
          <w:sz w:val="28"/>
          <w:szCs w:val="28"/>
        </w:rPr>
        <w:t xml:space="preserve">  тис. грн. ,</w:t>
      </w:r>
      <w:r w:rsidR="00DF1E1B" w:rsidRPr="00DF1E1B">
        <w:rPr>
          <w:sz w:val="28"/>
          <w:szCs w:val="28"/>
        </w:rPr>
        <w:t xml:space="preserve"> що складає 89,344 </w:t>
      </w:r>
      <w:r w:rsidRPr="00DF1E1B">
        <w:rPr>
          <w:sz w:val="28"/>
          <w:szCs w:val="28"/>
        </w:rPr>
        <w:t>%.</w:t>
      </w:r>
    </w:p>
    <w:p w:rsidR="00AB78F0" w:rsidRPr="00236889" w:rsidRDefault="00AB78F0" w:rsidP="00422A38">
      <w:pPr>
        <w:ind w:left="-5" w:firstLine="5"/>
        <w:rPr>
          <w:sz w:val="28"/>
          <w:szCs w:val="28"/>
        </w:rPr>
      </w:pPr>
      <w:r w:rsidRPr="00236889">
        <w:rPr>
          <w:b/>
          <w:sz w:val="28"/>
          <w:szCs w:val="28"/>
        </w:rPr>
        <w:t xml:space="preserve">КПКВКМБ_ 0160 </w:t>
      </w:r>
      <w:r w:rsidRPr="00236889">
        <w:rPr>
          <w:sz w:val="28"/>
          <w:szCs w:val="28"/>
        </w:rPr>
        <w:t>Керівництво і управління у відповідній сфері у містах (місті Києві), селищах, селах, територіальних громадах (</w:t>
      </w:r>
      <w:r w:rsidRPr="00236889">
        <w:rPr>
          <w:sz w:val="28"/>
          <w:szCs w:val="28"/>
          <w:u w:val="single"/>
        </w:rPr>
        <w:t>служба у справах дітей</w:t>
      </w:r>
      <w:r w:rsidRPr="00236889">
        <w:rPr>
          <w:sz w:val="28"/>
          <w:szCs w:val="28"/>
        </w:rPr>
        <w:t>)</w:t>
      </w:r>
    </w:p>
    <w:p w:rsidR="00AB78F0" w:rsidRPr="005943FA" w:rsidRDefault="00AB78F0" w:rsidP="00422A38">
      <w:pPr>
        <w:ind w:left="-5" w:firstLine="5"/>
        <w:rPr>
          <w:sz w:val="28"/>
          <w:szCs w:val="28"/>
        </w:rPr>
      </w:pPr>
      <w:r w:rsidRPr="005943FA">
        <w:rPr>
          <w:sz w:val="28"/>
          <w:szCs w:val="28"/>
        </w:rPr>
        <w:t>Пер</w:t>
      </w:r>
      <w:r w:rsidR="00E152D3" w:rsidRPr="005943FA">
        <w:rPr>
          <w:sz w:val="28"/>
          <w:szCs w:val="28"/>
        </w:rPr>
        <w:t xml:space="preserve">едбачені видатки  в сумі </w:t>
      </w:r>
      <w:r w:rsidR="00C46BBC" w:rsidRPr="005943FA">
        <w:rPr>
          <w:sz w:val="28"/>
          <w:szCs w:val="28"/>
        </w:rPr>
        <w:t xml:space="preserve">533,400 </w:t>
      </w:r>
      <w:r w:rsidRPr="005943FA">
        <w:rPr>
          <w:sz w:val="28"/>
          <w:szCs w:val="28"/>
        </w:rPr>
        <w:t>тис. грн., касові ви</w:t>
      </w:r>
      <w:r w:rsidR="00C46BBC" w:rsidRPr="005943FA">
        <w:rPr>
          <w:sz w:val="28"/>
          <w:szCs w:val="28"/>
        </w:rPr>
        <w:t>датки проведені в сумі – 460,300  тис. грн. , що складає 86,296</w:t>
      </w:r>
      <w:r w:rsidRPr="005943FA">
        <w:rPr>
          <w:sz w:val="28"/>
          <w:szCs w:val="28"/>
        </w:rPr>
        <w:t xml:space="preserve"> %.</w:t>
      </w:r>
    </w:p>
    <w:p w:rsidR="00AB78F0" w:rsidRPr="00DD5B57" w:rsidRDefault="00AB78F0" w:rsidP="0079071C">
      <w:pPr>
        <w:ind w:left="-5" w:firstLine="5"/>
        <w:jc w:val="center"/>
        <w:rPr>
          <w:i/>
          <w:color w:val="0070C0"/>
          <w:sz w:val="28"/>
          <w:szCs w:val="28"/>
        </w:rPr>
      </w:pPr>
      <w:r w:rsidRPr="00DD5B57">
        <w:rPr>
          <w:b/>
          <w:i/>
          <w:color w:val="0070C0"/>
          <w:sz w:val="28"/>
          <w:szCs w:val="28"/>
        </w:rPr>
        <w:t>Охорона здоров’я</w:t>
      </w:r>
    </w:p>
    <w:p w:rsidR="00AB78F0" w:rsidRPr="00BA73E6" w:rsidRDefault="00AB78F0" w:rsidP="0018540E">
      <w:pPr>
        <w:ind w:left="-5" w:firstLine="5"/>
        <w:rPr>
          <w:sz w:val="28"/>
          <w:szCs w:val="28"/>
        </w:rPr>
      </w:pPr>
      <w:r w:rsidRPr="00343CBE">
        <w:rPr>
          <w:b/>
          <w:sz w:val="28"/>
          <w:szCs w:val="28"/>
        </w:rPr>
        <w:t>КПКВКМБ_ 2010</w:t>
      </w:r>
      <w:r w:rsidRPr="00343CBE">
        <w:rPr>
          <w:sz w:val="28"/>
          <w:szCs w:val="28"/>
        </w:rPr>
        <w:t xml:space="preserve"> </w:t>
      </w:r>
      <w:r w:rsidRPr="00BA73E6">
        <w:rPr>
          <w:sz w:val="28"/>
          <w:szCs w:val="28"/>
        </w:rPr>
        <w:t>Багатопрофільна стаціонарна медична допомога населенню</w:t>
      </w:r>
    </w:p>
    <w:p w:rsidR="00AB78F0" w:rsidRPr="00BA73E6" w:rsidRDefault="00AB78F0" w:rsidP="0018540E">
      <w:pPr>
        <w:ind w:left="-5" w:firstLine="5"/>
        <w:rPr>
          <w:sz w:val="28"/>
          <w:szCs w:val="28"/>
        </w:rPr>
      </w:pPr>
      <w:r w:rsidRPr="00BA73E6">
        <w:rPr>
          <w:sz w:val="28"/>
          <w:szCs w:val="28"/>
        </w:rPr>
        <w:t>Перед</w:t>
      </w:r>
      <w:r w:rsidR="00343CBE" w:rsidRPr="00BA73E6">
        <w:rPr>
          <w:sz w:val="28"/>
          <w:szCs w:val="28"/>
        </w:rPr>
        <w:t>бачені видатки  в сумі 1 505,960</w:t>
      </w:r>
      <w:r w:rsidRPr="00BA73E6">
        <w:rPr>
          <w:sz w:val="28"/>
          <w:szCs w:val="28"/>
        </w:rPr>
        <w:t xml:space="preserve"> тис. грн., касові вида</w:t>
      </w:r>
      <w:r w:rsidR="0093741D">
        <w:rPr>
          <w:sz w:val="28"/>
          <w:szCs w:val="28"/>
        </w:rPr>
        <w:t>тки проведені в сумі – 1 177,639 тис. грн. , що складає 78,199</w:t>
      </w:r>
      <w:r w:rsidR="004A31C7">
        <w:rPr>
          <w:sz w:val="28"/>
          <w:szCs w:val="28"/>
        </w:rPr>
        <w:t xml:space="preserve"> </w:t>
      </w:r>
      <w:r w:rsidRPr="00BA73E6">
        <w:rPr>
          <w:sz w:val="28"/>
          <w:szCs w:val="28"/>
        </w:rPr>
        <w:t>%</w:t>
      </w:r>
      <w:r w:rsidR="005E48D8" w:rsidRPr="00BA73E6">
        <w:rPr>
          <w:sz w:val="28"/>
          <w:szCs w:val="28"/>
        </w:rPr>
        <w:t>.</w:t>
      </w:r>
    </w:p>
    <w:p w:rsidR="00AB78F0" w:rsidRPr="0028225D" w:rsidRDefault="00AB78F0" w:rsidP="00726A4A">
      <w:pPr>
        <w:ind w:left="-5" w:right="837" w:firstLine="0"/>
        <w:rPr>
          <w:sz w:val="28"/>
          <w:szCs w:val="28"/>
        </w:rPr>
      </w:pPr>
      <w:r w:rsidRPr="0028225D">
        <w:rPr>
          <w:b/>
          <w:sz w:val="28"/>
          <w:szCs w:val="28"/>
        </w:rPr>
        <w:t>КПКВКМБ_ 2112</w:t>
      </w:r>
      <w:r w:rsidRPr="0028225D">
        <w:rPr>
          <w:sz w:val="28"/>
          <w:szCs w:val="28"/>
        </w:rPr>
        <w:t xml:space="preserve"> Первинна медична допомога населенню ,що надається </w:t>
      </w:r>
      <w:proofErr w:type="spellStart"/>
      <w:r w:rsidRPr="0028225D">
        <w:rPr>
          <w:sz w:val="28"/>
          <w:szCs w:val="28"/>
        </w:rPr>
        <w:t>фельшерським</w:t>
      </w:r>
      <w:proofErr w:type="spellEnd"/>
      <w:r w:rsidRPr="0028225D">
        <w:rPr>
          <w:sz w:val="28"/>
          <w:szCs w:val="28"/>
        </w:rPr>
        <w:t xml:space="preserve">  ,</w:t>
      </w:r>
      <w:r w:rsidR="00BC302A">
        <w:rPr>
          <w:sz w:val="28"/>
          <w:szCs w:val="28"/>
        </w:rPr>
        <w:t xml:space="preserve"> </w:t>
      </w:r>
      <w:proofErr w:type="spellStart"/>
      <w:r w:rsidRPr="0028225D">
        <w:rPr>
          <w:sz w:val="28"/>
          <w:szCs w:val="28"/>
        </w:rPr>
        <w:t>фельшерсько</w:t>
      </w:r>
      <w:proofErr w:type="spellEnd"/>
      <w:r w:rsidRPr="0028225D">
        <w:rPr>
          <w:sz w:val="28"/>
          <w:szCs w:val="28"/>
        </w:rPr>
        <w:t>-акушерським пунктам</w:t>
      </w:r>
    </w:p>
    <w:p w:rsidR="00AB78F0" w:rsidRPr="0028225D" w:rsidRDefault="00AB78F0" w:rsidP="00873A1B">
      <w:pPr>
        <w:tabs>
          <w:tab w:val="left" w:pos="10065"/>
        </w:tabs>
        <w:ind w:left="-5" w:firstLine="0"/>
        <w:rPr>
          <w:sz w:val="28"/>
          <w:szCs w:val="28"/>
        </w:rPr>
      </w:pPr>
      <w:r w:rsidRPr="0028225D">
        <w:rPr>
          <w:sz w:val="28"/>
          <w:szCs w:val="28"/>
        </w:rPr>
        <w:t>Пе</w:t>
      </w:r>
      <w:r w:rsidR="00102DBC" w:rsidRPr="0028225D">
        <w:rPr>
          <w:sz w:val="28"/>
          <w:szCs w:val="28"/>
        </w:rPr>
        <w:t xml:space="preserve">редбачені видатки  в сумі </w:t>
      </w:r>
      <w:r w:rsidR="00CB2AF1" w:rsidRPr="0028225D">
        <w:rPr>
          <w:sz w:val="28"/>
          <w:szCs w:val="28"/>
        </w:rPr>
        <w:t xml:space="preserve">94,820 </w:t>
      </w:r>
      <w:r w:rsidRPr="0028225D">
        <w:rPr>
          <w:sz w:val="28"/>
          <w:szCs w:val="28"/>
        </w:rPr>
        <w:t>тис. грн., касові в</w:t>
      </w:r>
      <w:r w:rsidR="00CB2AF1" w:rsidRPr="0028225D">
        <w:rPr>
          <w:sz w:val="28"/>
          <w:szCs w:val="28"/>
        </w:rPr>
        <w:t>идатки проведені в сумі – 52,748</w:t>
      </w:r>
      <w:r w:rsidR="00102DBC" w:rsidRPr="0028225D">
        <w:rPr>
          <w:sz w:val="28"/>
          <w:szCs w:val="28"/>
        </w:rPr>
        <w:t xml:space="preserve"> тис.</w:t>
      </w:r>
      <w:r w:rsidR="00CB2AF1" w:rsidRPr="0028225D">
        <w:rPr>
          <w:sz w:val="28"/>
          <w:szCs w:val="28"/>
        </w:rPr>
        <w:t xml:space="preserve"> грн. , що складає 55,630</w:t>
      </w:r>
      <w:r w:rsidRPr="0028225D">
        <w:rPr>
          <w:sz w:val="28"/>
          <w:szCs w:val="28"/>
        </w:rPr>
        <w:t xml:space="preserve"> %</w:t>
      </w:r>
      <w:r w:rsidR="005E48D8" w:rsidRPr="0028225D">
        <w:rPr>
          <w:sz w:val="28"/>
          <w:szCs w:val="28"/>
        </w:rPr>
        <w:t>.</w:t>
      </w:r>
    </w:p>
    <w:p w:rsidR="00AB78F0" w:rsidRPr="004E2B1A" w:rsidRDefault="00AB78F0" w:rsidP="00554684">
      <w:pPr>
        <w:ind w:left="-5" w:firstLine="5"/>
        <w:rPr>
          <w:sz w:val="28"/>
          <w:szCs w:val="28"/>
        </w:rPr>
      </w:pPr>
      <w:r w:rsidRPr="004E2B1A">
        <w:rPr>
          <w:b/>
          <w:sz w:val="28"/>
          <w:szCs w:val="28"/>
        </w:rPr>
        <w:t>КПКВКМБ_ 2113</w:t>
      </w:r>
      <w:r w:rsidRPr="004E2B1A">
        <w:rPr>
          <w:sz w:val="28"/>
          <w:szCs w:val="28"/>
        </w:rPr>
        <w:t xml:space="preserve"> Первинна медична допомога населенню ,що надається амбулаторно-поліклінічними закладами (відділеннями)</w:t>
      </w:r>
    </w:p>
    <w:p w:rsidR="00AB78F0" w:rsidRPr="004E2B1A" w:rsidRDefault="00AB78F0" w:rsidP="00DC5A86">
      <w:pPr>
        <w:ind w:left="-5" w:firstLine="5"/>
        <w:rPr>
          <w:sz w:val="28"/>
          <w:szCs w:val="28"/>
        </w:rPr>
      </w:pPr>
      <w:r w:rsidRPr="004E2B1A">
        <w:rPr>
          <w:sz w:val="28"/>
          <w:szCs w:val="28"/>
        </w:rPr>
        <w:t>Пер</w:t>
      </w:r>
      <w:r w:rsidR="004E2B1A">
        <w:rPr>
          <w:sz w:val="28"/>
          <w:szCs w:val="28"/>
        </w:rPr>
        <w:t>едбачені видатки  в сумі 344,050</w:t>
      </w:r>
      <w:r w:rsidRPr="004E2B1A">
        <w:rPr>
          <w:sz w:val="28"/>
          <w:szCs w:val="28"/>
        </w:rPr>
        <w:t xml:space="preserve"> тис. грн., касові ви</w:t>
      </w:r>
      <w:r w:rsidR="002A31FC" w:rsidRPr="004E2B1A">
        <w:rPr>
          <w:sz w:val="28"/>
          <w:szCs w:val="28"/>
        </w:rPr>
        <w:t>д</w:t>
      </w:r>
      <w:r w:rsidR="004E2B1A">
        <w:rPr>
          <w:sz w:val="28"/>
          <w:szCs w:val="28"/>
        </w:rPr>
        <w:t xml:space="preserve">атки проведені в сумі – 250,192 тис. грн. , що складає 72,720 </w:t>
      </w:r>
      <w:r w:rsidRPr="004E2B1A">
        <w:rPr>
          <w:sz w:val="28"/>
          <w:szCs w:val="28"/>
        </w:rPr>
        <w:t>%</w:t>
      </w:r>
      <w:r w:rsidR="005E48D8" w:rsidRPr="004E2B1A">
        <w:rPr>
          <w:sz w:val="28"/>
          <w:szCs w:val="28"/>
        </w:rPr>
        <w:t>.</w:t>
      </w:r>
    </w:p>
    <w:p w:rsidR="00AB78F0" w:rsidRPr="00C949C8" w:rsidRDefault="00AB78F0" w:rsidP="00BF7CEE">
      <w:pPr>
        <w:ind w:left="-5" w:firstLine="5"/>
        <w:rPr>
          <w:sz w:val="28"/>
          <w:szCs w:val="28"/>
        </w:rPr>
      </w:pPr>
      <w:r w:rsidRPr="00C949C8">
        <w:rPr>
          <w:b/>
          <w:sz w:val="28"/>
          <w:szCs w:val="28"/>
        </w:rPr>
        <w:t xml:space="preserve">КПКВКМБ_ 2152 </w:t>
      </w:r>
      <w:r w:rsidRPr="00C949C8">
        <w:rPr>
          <w:sz w:val="28"/>
          <w:szCs w:val="28"/>
        </w:rPr>
        <w:t xml:space="preserve">Інші програми ,заклади та заходи у сфері охорони </w:t>
      </w:r>
      <w:proofErr w:type="spellStart"/>
      <w:r w:rsidRPr="00C949C8">
        <w:rPr>
          <w:sz w:val="28"/>
          <w:szCs w:val="28"/>
        </w:rPr>
        <w:t>здоров»я</w:t>
      </w:r>
      <w:proofErr w:type="spellEnd"/>
    </w:p>
    <w:p w:rsidR="00AB78F0" w:rsidRPr="00C949C8" w:rsidRDefault="00AB78F0" w:rsidP="00BF7CEE">
      <w:pPr>
        <w:ind w:left="-5" w:firstLine="5"/>
        <w:rPr>
          <w:sz w:val="28"/>
          <w:szCs w:val="28"/>
        </w:rPr>
      </w:pPr>
      <w:r w:rsidRPr="00C949C8">
        <w:rPr>
          <w:sz w:val="28"/>
          <w:szCs w:val="28"/>
        </w:rPr>
        <w:t>Пер</w:t>
      </w:r>
      <w:r w:rsidR="00E74F16" w:rsidRPr="00C949C8">
        <w:rPr>
          <w:sz w:val="28"/>
          <w:szCs w:val="28"/>
        </w:rPr>
        <w:t xml:space="preserve">едбачені видатки  в сумі </w:t>
      </w:r>
      <w:r w:rsidR="00C14966" w:rsidRPr="00C949C8">
        <w:rPr>
          <w:sz w:val="28"/>
          <w:szCs w:val="28"/>
        </w:rPr>
        <w:t xml:space="preserve">200,100 </w:t>
      </w:r>
      <w:r w:rsidRPr="00C949C8">
        <w:rPr>
          <w:sz w:val="28"/>
          <w:szCs w:val="28"/>
        </w:rPr>
        <w:t>тис. грн., касові ви</w:t>
      </w:r>
      <w:r w:rsidR="00C14966" w:rsidRPr="00C949C8">
        <w:rPr>
          <w:sz w:val="28"/>
          <w:szCs w:val="28"/>
        </w:rPr>
        <w:t>датки проведені в сумі – 155,377</w:t>
      </w:r>
      <w:r w:rsidR="00E74F16" w:rsidRPr="00C949C8">
        <w:rPr>
          <w:sz w:val="28"/>
          <w:szCs w:val="28"/>
        </w:rPr>
        <w:t xml:space="preserve"> тис.</w:t>
      </w:r>
      <w:r w:rsidR="00C14966" w:rsidRPr="00C949C8">
        <w:rPr>
          <w:sz w:val="28"/>
          <w:szCs w:val="28"/>
        </w:rPr>
        <w:t xml:space="preserve"> грн. , що складає 77,650</w:t>
      </w:r>
      <w:r w:rsidR="00C949C8" w:rsidRPr="00C949C8">
        <w:rPr>
          <w:sz w:val="28"/>
          <w:szCs w:val="28"/>
        </w:rPr>
        <w:t xml:space="preserve"> </w:t>
      </w:r>
      <w:r w:rsidRPr="00C949C8">
        <w:rPr>
          <w:sz w:val="28"/>
          <w:szCs w:val="28"/>
        </w:rPr>
        <w:t>%</w:t>
      </w:r>
      <w:r w:rsidR="006A07C1" w:rsidRPr="00C949C8">
        <w:rPr>
          <w:sz w:val="28"/>
          <w:szCs w:val="28"/>
        </w:rPr>
        <w:t>.</w:t>
      </w:r>
    </w:p>
    <w:p w:rsidR="00AB78F0" w:rsidRPr="00727D56" w:rsidRDefault="00AB78F0" w:rsidP="00CA356A">
      <w:pPr>
        <w:tabs>
          <w:tab w:val="left" w:pos="9214"/>
        </w:tabs>
        <w:ind w:left="-5" w:right="837" w:firstLine="5"/>
        <w:jc w:val="center"/>
        <w:rPr>
          <w:b/>
          <w:i/>
          <w:color w:val="0070C0"/>
          <w:sz w:val="28"/>
          <w:szCs w:val="28"/>
          <w:highlight w:val="yellow"/>
        </w:rPr>
      </w:pPr>
      <w:r w:rsidRPr="000E258F">
        <w:rPr>
          <w:b/>
          <w:i/>
          <w:color w:val="0070C0"/>
          <w:sz w:val="28"/>
          <w:szCs w:val="28"/>
        </w:rPr>
        <w:t>Соціальний захист та соціальне забезпечення</w:t>
      </w:r>
    </w:p>
    <w:p w:rsidR="00AB78F0" w:rsidRPr="000E258F" w:rsidRDefault="00AB78F0" w:rsidP="00A47EF9">
      <w:pPr>
        <w:tabs>
          <w:tab w:val="left" w:pos="9214"/>
        </w:tabs>
        <w:ind w:right="141" w:firstLine="5"/>
        <w:rPr>
          <w:sz w:val="28"/>
          <w:szCs w:val="28"/>
        </w:rPr>
      </w:pPr>
      <w:r w:rsidRPr="000E258F">
        <w:rPr>
          <w:b/>
          <w:sz w:val="28"/>
          <w:szCs w:val="28"/>
        </w:rPr>
        <w:t xml:space="preserve">КПКВКМБ_ 3032 </w:t>
      </w:r>
      <w:r w:rsidRPr="000E258F">
        <w:rPr>
          <w:sz w:val="28"/>
          <w:szCs w:val="28"/>
        </w:rPr>
        <w:t xml:space="preserve">Надання пільг окремим категоріям громадян з оплати послуг </w:t>
      </w:r>
      <w:proofErr w:type="spellStart"/>
      <w:r w:rsidRPr="000E258F">
        <w:rPr>
          <w:sz w:val="28"/>
          <w:szCs w:val="28"/>
        </w:rPr>
        <w:t>зв»язку</w:t>
      </w:r>
      <w:proofErr w:type="spellEnd"/>
    </w:p>
    <w:p w:rsidR="00AB78F0" w:rsidRPr="000E258F" w:rsidRDefault="00AB78F0" w:rsidP="00A47EF9">
      <w:pPr>
        <w:ind w:firstLine="5"/>
        <w:rPr>
          <w:sz w:val="28"/>
          <w:szCs w:val="28"/>
        </w:rPr>
      </w:pPr>
      <w:r w:rsidRPr="000E258F">
        <w:rPr>
          <w:sz w:val="28"/>
          <w:szCs w:val="28"/>
        </w:rPr>
        <w:t>П</w:t>
      </w:r>
      <w:r w:rsidR="000E258F" w:rsidRPr="000E258F">
        <w:rPr>
          <w:sz w:val="28"/>
          <w:szCs w:val="28"/>
        </w:rPr>
        <w:t>ередбачені видатки  в сумі 0,500</w:t>
      </w:r>
      <w:r w:rsidRPr="000E258F">
        <w:rPr>
          <w:sz w:val="28"/>
          <w:szCs w:val="28"/>
        </w:rPr>
        <w:t xml:space="preserve"> тис. грн., касові в</w:t>
      </w:r>
      <w:r w:rsidR="000E258F" w:rsidRPr="000E258F">
        <w:rPr>
          <w:sz w:val="28"/>
          <w:szCs w:val="28"/>
        </w:rPr>
        <w:t>идатки проведені в сумі – 0,385 тис. грн. , що складає 77,002</w:t>
      </w:r>
      <w:r w:rsidRPr="000E258F">
        <w:rPr>
          <w:sz w:val="28"/>
          <w:szCs w:val="28"/>
        </w:rPr>
        <w:t xml:space="preserve"> %.</w:t>
      </w:r>
    </w:p>
    <w:p w:rsidR="00AB78F0" w:rsidRPr="00052C34" w:rsidRDefault="00AB78F0" w:rsidP="00A47EF9">
      <w:pPr>
        <w:tabs>
          <w:tab w:val="left" w:pos="10065"/>
        </w:tabs>
        <w:ind w:firstLine="5"/>
        <w:rPr>
          <w:sz w:val="28"/>
          <w:szCs w:val="28"/>
        </w:rPr>
      </w:pPr>
      <w:r w:rsidRPr="00052C34">
        <w:rPr>
          <w:b/>
          <w:sz w:val="28"/>
          <w:szCs w:val="28"/>
        </w:rPr>
        <w:t>КПКВКМБ_</w:t>
      </w:r>
      <w:r w:rsidRPr="00052C34">
        <w:rPr>
          <w:sz w:val="28"/>
          <w:szCs w:val="28"/>
        </w:rPr>
        <w:t xml:space="preserve"> </w:t>
      </w:r>
      <w:r w:rsidRPr="00052C34">
        <w:rPr>
          <w:b/>
          <w:sz w:val="28"/>
          <w:szCs w:val="28"/>
        </w:rPr>
        <w:t xml:space="preserve">3160 </w:t>
      </w:r>
      <w:r w:rsidRPr="00052C34">
        <w:rPr>
          <w:sz w:val="28"/>
          <w:szCs w:val="28"/>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p w:rsidR="00AB78F0" w:rsidRPr="00052C34" w:rsidRDefault="00AB78F0" w:rsidP="00A47EF9">
      <w:pPr>
        <w:tabs>
          <w:tab w:val="left" w:pos="9214"/>
          <w:tab w:val="left" w:pos="10065"/>
        </w:tabs>
        <w:ind w:right="837" w:firstLine="5"/>
        <w:rPr>
          <w:sz w:val="28"/>
          <w:szCs w:val="28"/>
        </w:rPr>
      </w:pPr>
      <w:r w:rsidRPr="00052C34">
        <w:rPr>
          <w:sz w:val="28"/>
          <w:szCs w:val="28"/>
        </w:rPr>
        <w:t>П</w:t>
      </w:r>
      <w:r w:rsidR="00B71B8D" w:rsidRPr="00052C34">
        <w:rPr>
          <w:sz w:val="28"/>
          <w:szCs w:val="28"/>
        </w:rPr>
        <w:t>е</w:t>
      </w:r>
      <w:r w:rsidR="00052C34" w:rsidRPr="00052C34">
        <w:rPr>
          <w:sz w:val="28"/>
          <w:szCs w:val="28"/>
        </w:rPr>
        <w:t>редбачені видатки  в сумі 50,400</w:t>
      </w:r>
      <w:r w:rsidRPr="00052C34">
        <w:rPr>
          <w:sz w:val="28"/>
          <w:szCs w:val="28"/>
        </w:rPr>
        <w:t xml:space="preserve"> тис. грн., касові в</w:t>
      </w:r>
      <w:r w:rsidR="00B71B8D" w:rsidRPr="00052C34">
        <w:rPr>
          <w:sz w:val="28"/>
          <w:szCs w:val="28"/>
        </w:rPr>
        <w:t>идатки проведені в сумі – 5,1</w:t>
      </w:r>
      <w:r w:rsidR="00052C34" w:rsidRPr="00052C34">
        <w:rPr>
          <w:sz w:val="28"/>
          <w:szCs w:val="28"/>
        </w:rPr>
        <w:t>94 тис. грн. , що складає 10,306</w:t>
      </w:r>
      <w:r w:rsidRPr="00052C34">
        <w:rPr>
          <w:sz w:val="28"/>
          <w:szCs w:val="28"/>
        </w:rPr>
        <w:t xml:space="preserve"> %.</w:t>
      </w:r>
    </w:p>
    <w:p w:rsidR="00AB78F0" w:rsidRPr="00361466" w:rsidRDefault="00AB78F0" w:rsidP="00A47EF9">
      <w:pPr>
        <w:tabs>
          <w:tab w:val="left" w:pos="9214"/>
          <w:tab w:val="left" w:pos="10065"/>
        </w:tabs>
        <w:ind w:right="837" w:firstLine="5"/>
        <w:rPr>
          <w:sz w:val="28"/>
          <w:szCs w:val="28"/>
        </w:rPr>
      </w:pPr>
      <w:r w:rsidRPr="00361466">
        <w:rPr>
          <w:b/>
          <w:sz w:val="28"/>
          <w:szCs w:val="28"/>
        </w:rPr>
        <w:t xml:space="preserve">КПКВКМБ_3241 </w:t>
      </w:r>
      <w:r w:rsidRPr="00361466">
        <w:rPr>
          <w:sz w:val="28"/>
          <w:szCs w:val="28"/>
        </w:rPr>
        <w:t>Забезпечення діяльності</w:t>
      </w:r>
      <w:r w:rsidRPr="00361466">
        <w:rPr>
          <w:b/>
          <w:sz w:val="28"/>
          <w:szCs w:val="28"/>
        </w:rPr>
        <w:t xml:space="preserve"> </w:t>
      </w:r>
      <w:r w:rsidRPr="00361466">
        <w:rPr>
          <w:sz w:val="28"/>
          <w:szCs w:val="28"/>
        </w:rPr>
        <w:t xml:space="preserve">інших закладів у сфері соціального захисту і соціального забезпечення </w:t>
      </w:r>
    </w:p>
    <w:p w:rsidR="00AB78F0" w:rsidRPr="00361466" w:rsidRDefault="00AB78F0" w:rsidP="00A47EF9">
      <w:pPr>
        <w:tabs>
          <w:tab w:val="left" w:pos="9214"/>
        </w:tabs>
        <w:ind w:right="837" w:firstLine="5"/>
        <w:rPr>
          <w:sz w:val="28"/>
          <w:szCs w:val="28"/>
        </w:rPr>
      </w:pPr>
      <w:r w:rsidRPr="00361466">
        <w:rPr>
          <w:sz w:val="28"/>
          <w:szCs w:val="28"/>
        </w:rPr>
        <w:t>Перед</w:t>
      </w:r>
      <w:r w:rsidR="00361466" w:rsidRPr="00361466">
        <w:rPr>
          <w:sz w:val="28"/>
          <w:szCs w:val="28"/>
        </w:rPr>
        <w:t>бачені видатки  в сумі 1479,940</w:t>
      </w:r>
      <w:r w:rsidRPr="00361466">
        <w:rPr>
          <w:sz w:val="28"/>
          <w:szCs w:val="28"/>
        </w:rPr>
        <w:t xml:space="preserve"> тис. грн., касові вида</w:t>
      </w:r>
      <w:r w:rsidR="00361466" w:rsidRPr="00361466">
        <w:rPr>
          <w:sz w:val="28"/>
          <w:szCs w:val="28"/>
        </w:rPr>
        <w:t>тки проведені в сумі – 1 255,108 тис. грн. , що складає 84,808</w:t>
      </w:r>
      <w:r w:rsidRPr="00361466">
        <w:rPr>
          <w:sz w:val="28"/>
          <w:szCs w:val="28"/>
        </w:rPr>
        <w:t xml:space="preserve"> %</w:t>
      </w:r>
      <w:r w:rsidR="00494E1C" w:rsidRPr="00361466">
        <w:rPr>
          <w:sz w:val="28"/>
          <w:szCs w:val="28"/>
        </w:rPr>
        <w:t>.</w:t>
      </w:r>
    </w:p>
    <w:p w:rsidR="00AB78F0" w:rsidRPr="007E5C9F" w:rsidRDefault="00AB78F0" w:rsidP="00A47EF9">
      <w:pPr>
        <w:tabs>
          <w:tab w:val="left" w:pos="9214"/>
        </w:tabs>
        <w:ind w:right="837" w:firstLine="5"/>
        <w:rPr>
          <w:sz w:val="28"/>
          <w:szCs w:val="28"/>
        </w:rPr>
      </w:pPr>
      <w:r w:rsidRPr="007E5C9F">
        <w:rPr>
          <w:b/>
          <w:sz w:val="28"/>
          <w:szCs w:val="28"/>
        </w:rPr>
        <w:t xml:space="preserve">КПКВКМБ_ 3242 </w:t>
      </w:r>
      <w:r w:rsidRPr="007E5C9F">
        <w:rPr>
          <w:sz w:val="28"/>
          <w:szCs w:val="28"/>
        </w:rPr>
        <w:t>Інші заходи у сфері соціального захисту і соціального забезпечення</w:t>
      </w:r>
    </w:p>
    <w:p w:rsidR="00880068" w:rsidRPr="007E5C9F" w:rsidRDefault="00AB78F0" w:rsidP="00A47EF9">
      <w:pPr>
        <w:tabs>
          <w:tab w:val="left" w:pos="9214"/>
        </w:tabs>
        <w:ind w:right="837" w:firstLine="5"/>
        <w:rPr>
          <w:sz w:val="28"/>
          <w:szCs w:val="28"/>
        </w:rPr>
      </w:pPr>
      <w:r w:rsidRPr="007E5C9F">
        <w:rPr>
          <w:sz w:val="28"/>
          <w:szCs w:val="28"/>
        </w:rPr>
        <w:lastRenderedPageBreak/>
        <w:t>Пер</w:t>
      </w:r>
      <w:r w:rsidR="007E5C9F" w:rsidRPr="007E5C9F">
        <w:rPr>
          <w:sz w:val="28"/>
          <w:szCs w:val="28"/>
        </w:rPr>
        <w:t>едбачені видатки  в сумі 560,000</w:t>
      </w:r>
      <w:r w:rsidRPr="007E5C9F">
        <w:rPr>
          <w:sz w:val="28"/>
          <w:szCs w:val="28"/>
        </w:rPr>
        <w:t xml:space="preserve"> тис. грн., касові ви</w:t>
      </w:r>
      <w:r w:rsidR="007E5C9F" w:rsidRPr="007E5C9F">
        <w:rPr>
          <w:sz w:val="28"/>
          <w:szCs w:val="28"/>
        </w:rPr>
        <w:t>датки проведені в сумі – 297,600 тис. грн. , що складає 53,143</w:t>
      </w:r>
      <w:r w:rsidRPr="007E5C9F">
        <w:rPr>
          <w:sz w:val="28"/>
          <w:szCs w:val="28"/>
        </w:rPr>
        <w:t xml:space="preserve"> %</w:t>
      </w:r>
      <w:r w:rsidR="0060040C" w:rsidRPr="007E5C9F">
        <w:rPr>
          <w:sz w:val="28"/>
          <w:szCs w:val="28"/>
        </w:rPr>
        <w:t>.</w:t>
      </w:r>
    </w:p>
    <w:p w:rsidR="00AB78F0" w:rsidRDefault="00AB78F0" w:rsidP="00880068">
      <w:pPr>
        <w:tabs>
          <w:tab w:val="left" w:pos="9214"/>
        </w:tabs>
        <w:ind w:left="-5" w:right="837" w:firstLine="5"/>
        <w:jc w:val="center"/>
        <w:rPr>
          <w:b/>
          <w:i/>
          <w:color w:val="0070C0"/>
          <w:sz w:val="28"/>
          <w:szCs w:val="28"/>
        </w:rPr>
      </w:pPr>
      <w:r w:rsidRPr="00F61A86">
        <w:rPr>
          <w:b/>
          <w:i/>
          <w:color w:val="0070C0"/>
          <w:sz w:val="28"/>
          <w:szCs w:val="28"/>
        </w:rPr>
        <w:t>Житлово-комунальне господарство</w:t>
      </w:r>
    </w:p>
    <w:p w:rsidR="00BC32A3" w:rsidRDefault="00524FAE" w:rsidP="00BC32A3">
      <w:pPr>
        <w:tabs>
          <w:tab w:val="left" w:pos="9214"/>
        </w:tabs>
        <w:ind w:left="-5" w:right="837" w:firstLine="5"/>
        <w:rPr>
          <w:sz w:val="28"/>
          <w:szCs w:val="28"/>
        </w:rPr>
      </w:pPr>
      <w:r w:rsidRPr="0012574C">
        <w:rPr>
          <w:b/>
          <w:sz w:val="28"/>
          <w:szCs w:val="28"/>
        </w:rPr>
        <w:t>КПКВКМБ_ 6013</w:t>
      </w:r>
      <w:r w:rsidR="00817800">
        <w:rPr>
          <w:b/>
          <w:sz w:val="28"/>
          <w:szCs w:val="28"/>
        </w:rPr>
        <w:t xml:space="preserve"> </w:t>
      </w:r>
      <w:r w:rsidR="00817800" w:rsidRPr="00817800">
        <w:rPr>
          <w:sz w:val="28"/>
          <w:szCs w:val="28"/>
        </w:rPr>
        <w:t>Забезпечення діяльності</w:t>
      </w:r>
      <w:r w:rsidR="00817800">
        <w:rPr>
          <w:b/>
          <w:sz w:val="28"/>
          <w:szCs w:val="28"/>
        </w:rPr>
        <w:t xml:space="preserve"> </w:t>
      </w:r>
      <w:r w:rsidR="00BC4419" w:rsidRPr="00BC4419">
        <w:rPr>
          <w:sz w:val="28"/>
          <w:szCs w:val="28"/>
        </w:rPr>
        <w:t>водопровідно-каналізаційного господарства</w:t>
      </w:r>
      <w:r w:rsidR="00BC32A3">
        <w:rPr>
          <w:sz w:val="28"/>
          <w:szCs w:val="28"/>
        </w:rPr>
        <w:t xml:space="preserve"> </w:t>
      </w:r>
    </w:p>
    <w:p w:rsidR="00BC32A3" w:rsidRPr="0060544C" w:rsidRDefault="00BC32A3" w:rsidP="00BC32A3">
      <w:pPr>
        <w:tabs>
          <w:tab w:val="left" w:pos="9214"/>
        </w:tabs>
        <w:ind w:left="-5" w:right="837" w:firstLine="5"/>
        <w:rPr>
          <w:sz w:val="28"/>
          <w:szCs w:val="28"/>
        </w:rPr>
      </w:pPr>
      <w:r w:rsidRPr="0060544C">
        <w:rPr>
          <w:sz w:val="28"/>
          <w:szCs w:val="28"/>
        </w:rPr>
        <w:t xml:space="preserve">Передбачені видатки  в сумі </w:t>
      </w:r>
      <w:r w:rsidR="000F1B37" w:rsidRPr="0060544C">
        <w:rPr>
          <w:sz w:val="28"/>
          <w:szCs w:val="28"/>
        </w:rPr>
        <w:t xml:space="preserve">1 250,000 </w:t>
      </w:r>
      <w:r w:rsidRPr="0060544C">
        <w:rPr>
          <w:sz w:val="28"/>
          <w:szCs w:val="28"/>
        </w:rPr>
        <w:t>тис. грн., касові ви</w:t>
      </w:r>
      <w:r w:rsidR="000F1B37" w:rsidRPr="0060544C">
        <w:rPr>
          <w:sz w:val="28"/>
          <w:szCs w:val="28"/>
        </w:rPr>
        <w:t xml:space="preserve">датки проведені в сумі – 768,801 тис. грн. , що складає 61,504 </w:t>
      </w:r>
      <w:r w:rsidRPr="0060544C">
        <w:rPr>
          <w:sz w:val="28"/>
          <w:szCs w:val="28"/>
        </w:rPr>
        <w:t>%.</w:t>
      </w:r>
    </w:p>
    <w:p w:rsidR="00BC32A3" w:rsidRPr="00F61A86" w:rsidRDefault="00BC32A3" w:rsidP="00524FAE">
      <w:pPr>
        <w:tabs>
          <w:tab w:val="left" w:pos="9214"/>
        </w:tabs>
        <w:ind w:left="-5" w:right="837" w:firstLine="5"/>
        <w:rPr>
          <w:b/>
          <w:i/>
          <w:color w:val="0070C0"/>
          <w:sz w:val="28"/>
          <w:szCs w:val="28"/>
        </w:rPr>
      </w:pPr>
    </w:p>
    <w:p w:rsidR="00AB78F0" w:rsidRPr="008015EB" w:rsidRDefault="00AB78F0" w:rsidP="009616B6">
      <w:pPr>
        <w:tabs>
          <w:tab w:val="left" w:pos="9214"/>
        </w:tabs>
        <w:ind w:left="-5" w:right="837" w:firstLine="5"/>
        <w:rPr>
          <w:b/>
          <w:sz w:val="28"/>
          <w:szCs w:val="28"/>
        </w:rPr>
      </w:pPr>
      <w:r w:rsidRPr="008015EB">
        <w:rPr>
          <w:b/>
          <w:sz w:val="28"/>
          <w:szCs w:val="28"/>
        </w:rPr>
        <w:t xml:space="preserve">КПКВКМБ_ 6030 </w:t>
      </w:r>
      <w:r w:rsidRPr="008015EB">
        <w:rPr>
          <w:sz w:val="28"/>
          <w:szCs w:val="28"/>
        </w:rPr>
        <w:t>Організація благоустрою населених пунктів</w:t>
      </w:r>
      <w:r w:rsidRPr="008015EB">
        <w:rPr>
          <w:b/>
          <w:sz w:val="28"/>
          <w:szCs w:val="28"/>
        </w:rPr>
        <w:t xml:space="preserve"> </w:t>
      </w:r>
    </w:p>
    <w:p w:rsidR="00AB78F0" w:rsidRPr="008015EB" w:rsidRDefault="00AB78F0" w:rsidP="009616B6">
      <w:pPr>
        <w:tabs>
          <w:tab w:val="left" w:pos="9214"/>
        </w:tabs>
        <w:ind w:left="-5" w:right="837" w:firstLine="5"/>
        <w:rPr>
          <w:sz w:val="28"/>
          <w:szCs w:val="28"/>
        </w:rPr>
      </w:pPr>
      <w:r w:rsidRPr="008015EB">
        <w:rPr>
          <w:sz w:val="28"/>
          <w:szCs w:val="28"/>
        </w:rPr>
        <w:t>Передба</w:t>
      </w:r>
      <w:r w:rsidR="008015EB" w:rsidRPr="008015EB">
        <w:rPr>
          <w:sz w:val="28"/>
          <w:szCs w:val="28"/>
        </w:rPr>
        <w:t xml:space="preserve">чені видатки  в сумі 5 248,000 </w:t>
      </w:r>
      <w:r w:rsidRPr="008015EB">
        <w:rPr>
          <w:sz w:val="28"/>
          <w:szCs w:val="28"/>
        </w:rPr>
        <w:t>тис. грн., касові вида</w:t>
      </w:r>
      <w:r w:rsidR="008015EB" w:rsidRPr="008015EB">
        <w:rPr>
          <w:sz w:val="28"/>
          <w:szCs w:val="28"/>
        </w:rPr>
        <w:t>тки проведені в сумі – 1 505,973</w:t>
      </w:r>
      <w:r w:rsidRPr="008015EB">
        <w:rPr>
          <w:sz w:val="28"/>
          <w:szCs w:val="28"/>
        </w:rPr>
        <w:t xml:space="preserve"> </w:t>
      </w:r>
      <w:r w:rsidR="008015EB" w:rsidRPr="008015EB">
        <w:rPr>
          <w:sz w:val="28"/>
          <w:szCs w:val="28"/>
        </w:rPr>
        <w:t xml:space="preserve">тис. грн. , що складає 28,696 </w:t>
      </w:r>
      <w:r w:rsidR="00880068" w:rsidRPr="008015EB">
        <w:rPr>
          <w:sz w:val="28"/>
          <w:szCs w:val="28"/>
        </w:rPr>
        <w:t>%.</w:t>
      </w:r>
    </w:p>
    <w:p w:rsidR="00AB78F0" w:rsidRPr="00807A67" w:rsidRDefault="00AB78F0" w:rsidP="008E7EBE">
      <w:pPr>
        <w:tabs>
          <w:tab w:val="left" w:pos="9214"/>
        </w:tabs>
        <w:ind w:left="-5" w:right="837" w:firstLine="5"/>
        <w:jc w:val="center"/>
        <w:rPr>
          <w:b/>
          <w:i/>
          <w:color w:val="0070C0"/>
          <w:sz w:val="28"/>
          <w:szCs w:val="28"/>
        </w:rPr>
      </w:pPr>
      <w:r w:rsidRPr="00807A67">
        <w:rPr>
          <w:b/>
          <w:i/>
          <w:color w:val="0070C0"/>
          <w:sz w:val="28"/>
          <w:szCs w:val="28"/>
        </w:rPr>
        <w:t>Економічна діяльність</w:t>
      </w:r>
    </w:p>
    <w:p w:rsidR="00AB78F0" w:rsidRPr="00F80F7B" w:rsidRDefault="00AB78F0" w:rsidP="009616B6">
      <w:pPr>
        <w:tabs>
          <w:tab w:val="left" w:pos="9214"/>
        </w:tabs>
        <w:ind w:right="837" w:firstLine="5"/>
        <w:rPr>
          <w:sz w:val="28"/>
          <w:szCs w:val="28"/>
        </w:rPr>
      </w:pPr>
      <w:r w:rsidRPr="00F80F7B">
        <w:rPr>
          <w:b/>
          <w:sz w:val="28"/>
          <w:szCs w:val="28"/>
        </w:rPr>
        <w:t xml:space="preserve">КПКВКМБ_7130 </w:t>
      </w:r>
      <w:r w:rsidRPr="00F80F7B">
        <w:rPr>
          <w:sz w:val="28"/>
          <w:szCs w:val="28"/>
        </w:rPr>
        <w:t>Здійснення заходів із землеустрою</w:t>
      </w:r>
    </w:p>
    <w:p w:rsidR="00AB78F0" w:rsidRPr="00F80F7B" w:rsidRDefault="00AB78F0" w:rsidP="008E7EBE">
      <w:pPr>
        <w:tabs>
          <w:tab w:val="left" w:pos="9214"/>
        </w:tabs>
        <w:ind w:left="-5" w:right="837" w:firstLine="5"/>
        <w:rPr>
          <w:sz w:val="28"/>
          <w:szCs w:val="28"/>
        </w:rPr>
      </w:pPr>
      <w:r w:rsidRPr="00F80F7B">
        <w:rPr>
          <w:sz w:val="28"/>
          <w:szCs w:val="28"/>
        </w:rPr>
        <w:t xml:space="preserve">Передбачені видатки  в сумі </w:t>
      </w:r>
      <w:r w:rsidR="00F80F7B" w:rsidRPr="00F80F7B">
        <w:rPr>
          <w:sz w:val="28"/>
          <w:szCs w:val="28"/>
        </w:rPr>
        <w:t>900,000</w:t>
      </w:r>
      <w:r w:rsidR="008E7EBE" w:rsidRPr="00F80F7B">
        <w:rPr>
          <w:sz w:val="28"/>
          <w:szCs w:val="28"/>
        </w:rPr>
        <w:t xml:space="preserve"> </w:t>
      </w:r>
      <w:r w:rsidRPr="00F80F7B">
        <w:rPr>
          <w:sz w:val="28"/>
          <w:szCs w:val="28"/>
        </w:rPr>
        <w:t>тис. грн., касові в</w:t>
      </w:r>
      <w:r w:rsidR="008E7EBE" w:rsidRPr="00F80F7B">
        <w:rPr>
          <w:sz w:val="28"/>
          <w:szCs w:val="28"/>
        </w:rPr>
        <w:t>и</w:t>
      </w:r>
      <w:r w:rsidR="00F80F7B" w:rsidRPr="00F80F7B">
        <w:rPr>
          <w:sz w:val="28"/>
          <w:szCs w:val="28"/>
        </w:rPr>
        <w:t xml:space="preserve">датки проведені в сумі – 119,00 тис. грн. , що складає 13,222 </w:t>
      </w:r>
      <w:r w:rsidRPr="00F80F7B">
        <w:rPr>
          <w:sz w:val="28"/>
          <w:szCs w:val="28"/>
        </w:rPr>
        <w:t>%</w:t>
      </w:r>
      <w:r w:rsidR="008E7EBE" w:rsidRPr="00F80F7B">
        <w:rPr>
          <w:sz w:val="28"/>
          <w:szCs w:val="28"/>
        </w:rPr>
        <w:t>.</w:t>
      </w:r>
      <w:r w:rsidRPr="00F80F7B">
        <w:rPr>
          <w:sz w:val="28"/>
          <w:szCs w:val="28"/>
        </w:rPr>
        <w:t xml:space="preserve"> </w:t>
      </w:r>
    </w:p>
    <w:p w:rsidR="00AB78F0" w:rsidRPr="000F2A01" w:rsidRDefault="00AB78F0" w:rsidP="0008309C">
      <w:pPr>
        <w:ind w:left="-5" w:right="837"/>
        <w:jc w:val="center"/>
        <w:rPr>
          <w:b/>
          <w:i/>
          <w:color w:val="0070C0"/>
          <w:sz w:val="28"/>
          <w:szCs w:val="28"/>
        </w:rPr>
      </w:pPr>
      <w:r w:rsidRPr="000F2A01">
        <w:rPr>
          <w:b/>
          <w:i/>
          <w:color w:val="0070C0"/>
          <w:sz w:val="28"/>
          <w:szCs w:val="28"/>
        </w:rPr>
        <w:t>Інша діяльність</w:t>
      </w:r>
    </w:p>
    <w:p w:rsidR="00AB78F0" w:rsidRPr="007D71D8" w:rsidRDefault="00AB78F0" w:rsidP="006A5F39">
      <w:pPr>
        <w:tabs>
          <w:tab w:val="left" w:pos="9214"/>
        </w:tabs>
        <w:ind w:left="-5" w:right="837" w:firstLine="5"/>
        <w:rPr>
          <w:sz w:val="28"/>
          <w:szCs w:val="28"/>
        </w:rPr>
      </w:pPr>
      <w:r w:rsidRPr="00DF4F84">
        <w:rPr>
          <w:b/>
          <w:sz w:val="28"/>
          <w:szCs w:val="28"/>
        </w:rPr>
        <w:t xml:space="preserve">КПКВКМБ_ 8130 </w:t>
      </w:r>
      <w:r w:rsidRPr="007D71D8">
        <w:rPr>
          <w:sz w:val="28"/>
          <w:szCs w:val="28"/>
        </w:rPr>
        <w:t>Забезпечення діяльності місцевої пожежної охорони</w:t>
      </w:r>
    </w:p>
    <w:p w:rsidR="00AB78F0" w:rsidRPr="007D71D8" w:rsidRDefault="00AB78F0" w:rsidP="006A5F39">
      <w:pPr>
        <w:tabs>
          <w:tab w:val="left" w:pos="9214"/>
        </w:tabs>
        <w:ind w:left="-5" w:right="837" w:firstLine="5"/>
        <w:rPr>
          <w:sz w:val="28"/>
          <w:szCs w:val="28"/>
        </w:rPr>
      </w:pPr>
      <w:r w:rsidRPr="007D71D8">
        <w:rPr>
          <w:sz w:val="28"/>
          <w:szCs w:val="28"/>
        </w:rPr>
        <w:t>Перед</w:t>
      </w:r>
      <w:r w:rsidR="007D71D8" w:rsidRPr="007D71D8">
        <w:rPr>
          <w:sz w:val="28"/>
          <w:szCs w:val="28"/>
        </w:rPr>
        <w:t>бачені видатки  в сумі 1 538,520</w:t>
      </w:r>
      <w:r w:rsidRPr="007D71D8">
        <w:rPr>
          <w:sz w:val="28"/>
          <w:szCs w:val="28"/>
        </w:rPr>
        <w:t xml:space="preserve"> тис. грн., касові видатки про</w:t>
      </w:r>
      <w:r w:rsidR="007D71D8" w:rsidRPr="007D71D8">
        <w:rPr>
          <w:sz w:val="28"/>
          <w:szCs w:val="28"/>
        </w:rPr>
        <w:t>ведені в сумі – 1 458,811</w:t>
      </w:r>
      <w:r w:rsidR="00FF30C3" w:rsidRPr="007D71D8">
        <w:rPr>
          <w:sz w:val="28"/>
          <w:szCs w:val="28"/>
        </w:rPr>
        <w:t xml:space="preserve"> ти</w:t>
      </w:r>
      <w:r w:rsidR="007D71D8" w:rsidRPr="007D71D8">
        <w:rPr>
          <w:sz w:val="28"/>
          <w:szCs w:val="28"/>
        </w:rPr>
        <w:t xml:space="preserve">с. грн. , що складає 94,819 </w:t>
      </w:r>
      <w:r w:rsidRPr="007D71D8">
        <w:rPr>
          <w:sz w:val="28"/>
          <w:szCs w:val="28"/>
        </w:rPr>
        <w:t xml:space="preserve">%.    </w:t>
      </w:r>
    </w:p>
    <w:p w:rsidR="00D1145D" w:rsidRPr="00753341" w:rsidRDefault="00AB78F0" w:rsidP="00753341">
      <w:pPr>
        <w:tabs>
          <w:tab w:val="left" w:pos="9214"/>
        </w:tabs>
        <w:ind w:right="837" w:firstLine="0"/>
        <w:jc w:val="center"/>
        <w:rPr>
          <w:b/>
          <w:i/>
          <w:color w:val="0070C0"/>
          <w:sz w:val="28"/>
          <w:szCs w:val="28"/>
          <w:u w:val="single"/>
        </w:rPr>
      </w:pPr>
      <w:r w:rsidRPr="00F71E47">
        <w:rPr>
          <w:b/>
          <w:i/>
          <w:color w:val="0070C0"/>
          <w:sz w:val="28"/>
          <w:szCs w:val="28"/>
          <w:u w:val="single"/>
        </w:rPr>
        <w:t>Видатки спеціального фонду</w:t>
      </w:r>
      <w:r w:rsidR="003F6ACE" w:rsidRPr="00F71E47">
        <w:rPr>
          <w:b/>
          <w:i/>
          <w:color w:val="0070C0"/>
          <w:sz w:val="28"/>
          <w:szCs w:val="28"/>
          <w:u w:val="single"/>
        </w:rPr>
        <w:t xml:space="preserve"> :</w:t>
      </w:r>
    </w:p>
    <w:p w:rsidR="00D1145D" w:rsidRPr="000D1B3D" w:rsidRDefault="00D1145D" w:rsidP="00D1145D">
      <w:pPr>
        <w:ind w:firstLine="5"/>
        <w:rPr>
          <w:b/>
          <w:sz w:val="28"/>
          <w:szCs w:val="28"/>
        </w:rPr>
      </w:pPr>
      <w:r w:rsidRPr="000D1B3D">
        <w:rPr>
          <w:b/>
          <w:sz w:val="28"/>
          <w:szCs w:val="28"/>
        </w:rPr>
        <w:t>КПКВКМБ_ 0150 Організаційне, інформаційно – аналітичне та матеріально – технічне забезпечення діяльності обласної ради ,районної ради, районної у місті ради (у разі її створення ),міської ,селищної, сільської ради .</w:t>
      </w:r>
    </w:p>
    <w:p w:rsidR="00D1145D" w:rsidRPr="000D1B3D" w:rsidRDefault="000D1B3D" w:rsidP="00D1145D">
      <w:pPr>
        <w:ind w:left="-5" w:firstLine="5"/>
        <w:rPr>
          <w:sz w:val="28"/>
          <w:szCs w:val="28"/>
        </w:rPr>
      </w:pPr>
      <w:r w:rsidRPr="000D1B3D">
        <w:rPr>
          <w:sz w:val="28"/>
          <w:szCs w:val="28"/>
        </w:rPr>
        <w:t>Передбачені видатки  в сумі 860,</w:t>
      </w:r>
      <w:r w:rsidR="00D1145D" w:rsidRPr="000D1B3D">
        <w:rPr>
          <w:sz w:val="28"/>
          <w:szCs w:val="28"/>
        </w:rPr>
        <w:t>000 тис. грн., касові видатки проведені в сумі – 0,000  тис. грн. , що складає 0,000%.</w:t>
      </w:r>
    </w:p>
    <w:p w:rsidR="00AB78F0" w:rsidRPr="000D1B3D" w:rsidRDefault="00AB78F0" w:rsidP="00F62F60">
      <w:pPr>
        <w:tabs>
          <w:tab w:val="center" w:pos="4895"/>
          <w:tab w:val="left" w:pos="6645"/>
          <w:tab w:val="left" w:pos="9214"/>
        </w:tabs>
        <w:ind w:right="837" w:firstLine="0"/>
        <w:jc w:val="center"/>
        <w:rPr>
          <w:b/>
          <w:i/>
          <w:color w:val="0070C0"/>
          <w:sz w:val="28"/>
          <w:szCs w:val="28"/>
        </w:rPr>
      </w:pPr>
      <w:r w:rsidRPr="000D1B3D">
        <w:rPr>
          <w:b/>
          <w:i/>
          <w:color w:val="0070C0"/>
          <w:sz w:val="28"/>
          <w:szCs w:val="28"/>
        </w:rPr>
        <w:t>Охорона здоров’я</w:t>
      </w:r>
    </w:p>
    <w:p w:rsidR="000530BA" w:rsidRPr="000D1B3D" w:rsidRDefault="000530BA" w:rsidP="000530BA">
      <w:pPr>
        <w:ind w:left="-5" w:firstLine="5"/>
        <w:rPr>
          <w:sz w:val="28"/>
          <w:szCs w:val="28"/>
        </w:rPr>
      </w:pPr>
      <w:r w:rsidRPr="000D1B3D">
        <w:rPr>
          <w:b/>
          <w:sz w:val="28"/>
          <w:szCs w:val="28"/>
        </w:rPr>
        <w:t>КПКВКМБ_ 2010</w:t>
      </w:r>
      <w:r w:rsidRPr="000D1B3D">
        <w:rPr>
          <w:sz w:val="28"/>
          <w:szCs w:val="28"/>
        </w:rPr>
        <w:t xml:space="preserve"> Багатопрофільна стаціонарна медична допомога населенню</w:t>
      </w:r>
    </w:p>
    <w:p w:rsidR="00FB147F" w:rsidRPr="0080433B" w:rsidRDefault="000530BA" w:rsidP="0080433B">
      <w:pPr>
        <w:ind w:left="-5" w:firstLine="5"/>
        <w:rPr>
          <w:sz w:val="28"/>
          <w:szCs w:val="28"/>
        </w:rPr>
      </w:pPr>
      <w:r w:rsidRPr="000D1B3D">
        <w:rPr>
          <w:sz w:val="28"/>
          <w:szCs w:val="28"/>
        </w:rPr>
        <w:t>Передбачені видатки  в сумі 300,000 тис. грн., касові видатки проведені в сумі – 0,000 тис. грн. , що складає 0,000%.</w:t>
      </w:r>
    </w:p>
    <w:p w:rsidR="00AB78F0" w:rsidRPr="0080433B" w:rsidRDefault="00AB78F0" w:rsidP="000E631B">
      <w:pPr>
        <w:tabs>
          <w:tab w:val="left" w:pos="9214"/>
        </w:tabs>
        <w:ind w:left="-5" w:right="837" w:firstLine="5"/>
        <w:jc w:val="center"/>
        <w:rPr>
          <w:b/>
          <w:i/>
          <w:color w:val="0070C0"/>
          <w:sz w:val="28"/>
          <w:szCs w:val="28"/>
        </w:rPr>
      </w:pPr>
      <w:r w:rsidRPr="0080433B">
        <w:rPr>
          <w:b/>
          <w:i/>
          <w:color w:val="0070C0"/>
          <w:sz w:val="28"/>
          <w:szCs w:val="28"/>
        </w:rPr>
        <w:t>Економічна діяльність</w:t>
      </w:r>
    </w:p>
    <w:p w:rsidR="000C3D07" w:rsidRPr="0080433B" w:rsidRDefault="000C3D07" w:rsidP="000C3D07">
      <w:pPr>
        <w:tabs>
          <w:tab w:val="left" w:pos="9214"/>
        </w:tabs>
        <w:ind w:left="-5" w:right="837" w:firstLine="5"/>
        <w:rPr>
          <w:b/>
          <w:sz w:val="28"/>
          <w:szCs w:val="28"/>
        </w:rPr>
      </w:pPr>
      <w:r w:rsidRPr="0080433B">
        <w:rPr>
          <w:b/>
          <w:sz w:val="28"/>
          <w:szCs w:val="28"/>
        </w:rPr>
        <w:t>КПКВКМБ_ 7330</w:t>
      </w:r>
      <w:r w:rsidR="00E5510E" w:rsidRPr="0080433B">
        <w:rPr>
          <w:b/>
          <w:sz w:val="28"/>
          <w:szCs w:val="28"/>
        </w:rPr>
        <w:t xml:space="preserve">  </w:t>
      </w:r>
      <w:r w:rsidR="004A534C" w:rsidRPr="0080433B">
        <w:rPr>
          <w:b/>
          <w:sz w:val="28"/>
          <w:szCs w:val="28"/>
        </w:rPr>
        <w:t xml:space="preserve">Будівництво </w:t>
      </w:r>
      <w:r w:rsidR="00121991" w:rsidRPr="0080433B">
        <w:rPr>
          <w:b/>
          <w:sz w:val="28"/>
          <w:szCs w:val="28"/>
        </w:rPr>
        <w:t xml:space="preserve">1 інших </w:t>
      </w:r>
      <w:proofErr w:type="spellStart"/>
      <w:r w:rsidR="00121991" w:rsidRPr="0080433B">
        <w:rPr>
          <w:b/>
          <w:sz w:val="28"/>
          <w:szCs w:val="28"/>
        </w:rPr>
        <w:t>об»єктів</w:t>
      </w:r>
      <w:proofErr w:type="spellEnd"/>
      <w:r w:rsidR="00121991" w:rsidRPr="0080433B">
        <w:rPr>
          <w:b/>
          <w:sz w:val="28"/>
          <w:szCs w:val="28"/>
        </w:rPr>
        <w:t xml:space="preserve"> </w:t>
      </w:r>
      <w:r w:rsidR="00B910F9" w:rsidRPr="0080433B">
        <w:rPr>
          <w:b/>
          <w:sz w:val="28"/>
          <w:szCs w:val="28"/>
        </w:rPr>
        <w:t xml:space="preserve">комунальної власності </w:t>
      </w:r>
    </w:p>
    <w:p w:rsidR="009A23AE" w:rsidRPr="0080433B" w:rsidRDefault="009A23AE" w:rsidP="009A23AE">
      <w:pPr>
        <w:tabs>
          <w:tab w:val="left" w:pos="9214"/>
        </w:tabs>
        <w:ind w:right="837" w:firstLine="5"/>
        <w:rPr>
          <w:sz w:val="28"/>
          <w:szCs w:val="28"/>
        </w:rPr>
      </w:pPr>
      <w:r w:rsidRPr="0080433B">
        <w:rPr>
          <w:sz w:val="28"/>
          <w:szCs w:val="28"/>
        </w:rPr>
        <w:t>Розроблення схем планування та забудови території(містобудівної документації)</w:t>
      </w:r>
    </w:p>
    <w:p w:rsidR="009A23AE" w:rsidRPr="0080433B" w:rsidRDefault="009A23AE" w:rsidP="009A23AE">
      <w:pPr>
        <w:tabs>
          <w:tab w:val="left" w:pos="9214"/>
        </w:tabs>
        <w:ind w:left="-5" w:right="837" w:firstLine="5"/>
        <w:rPr>
          <w:sz w:val="28"/>
          <w:szCs w:val="28"/>
        </w:rPr>
      </w:pPr>
      <w:r w:rsidRPr="0080433B">
        <w:rPr>
          <w:sz w:val="28"/>
          <w:szCs w:val="28"/>
        </w:rPr>
        <w:t>Пер</w:t>
      </w:r>
      <w:r w:rsidR="001C710E" w:rsidRPr="0080433B">
        <w:rPr>
          <w:sz w:val="28"/>
          <w:szCs w:val="28"/>
        </w:rPr>
        <w:t>ед</w:t>
      </w:r>
      <w:r w:rsidR="0080433B">
        <w:rPr>
          <w:sz w:val="28"/>
          <w:szCs w:val="28"/>
        </w:rPr>
        <w:t>бачені видатки  в сумі 346,000</w:t>
      </w:r>
      <w:r w:rsidRPr="0080433B">
        <w:rPr>
          <w:sz w:val="28"/>
          <w:szCs w:val="28"/>
        </w:rPr>
        <w:t xml:space="preserve"> тис. грн., касові вид</w:t>
      </w:r>
      <w:r w:rsidR="0080433B">
        <w:rPr>
          <w:sz w:val="28"/>
          <w:szCs w:val="28"/>
        </w:rPr>
        <w:t>атки проведені в сумі – 57</w:t>
      </w:r>
      <w:r w:rsidR="001C710E" w:rsidRPr="0080433B">
        <w:rPr>
          <w:sz w:val="28"/>
          <w:szCs w:val="28"/>
        </w:rPr>
        <w:t>,</w:t>
      </w:r>
      <w:r w:rsidR="00D57E86">
        <w:rPr>
          <w:sz w:val="28"/>
          <w:szCs w:val="28"/>
        </w:rPr>
        <w:t xml:space="preserve">000 тис. грн. , що складає 16,474 </w:t>
      </w:r>
      <w:r w:rsidRPr="0080433B">
        <w:rPr>
          <w:sz w:val="28"/>
          <w:szCs w:val="28"/>
        </w:rPr>
        <w:t>%.</w:t>
      </w:r>
      <w:r w:rsidR="00CF4C89" w:rsidRPr="0080433B">
        <w:rPr>
          <w:sz w:val="28"/>
          <w:szCs w:val="28"/>
        </w:rPr>
        <w:t xml:space="preserve"> </w:t>
      </w:r>
    </w:p>
    <w:p w:rsidR="00AB78F0" w:rsidRPr="0046236E" w:rsidRDefault="001858BB" w:rsidP="006A5F39">
      <w:pPr>
        <w:tabs>
          <w:tab w:val="left" w:pos="9214"/>
        </w:tabs>
        <w:ind w:right="837" w:firstLine="5"/>
        <w:rPr>
          <w:sz w:val="28"/>
          <w:szCs w:val="28"/>
        </w:rPr>
      </w:pPr>
      <w:r w:rsidRPr="0046236E">
        <w:rPr>
          <w:b/>
          <w:sz w:val="28"/>
          <w:szCs w:val="28"/>
        </w:rPr>
        <w:t>КПКВКМБ_</w:t>
      </w:r>
      <w:r w:rsidR="00AB78F0" w:rsidRPr="0046236E">
        <w:rPr>
          <w:b/>
          <w:sz w:val="28"/>
          <w:szCs w:val="28"/>
        </w:rPr>
        <w:t>7350</w:t>
      </w:r>
      <w:r w:rsidR="0082013A" w:rsidRPr="0046236E">
        <w:rPr>
          <w:b/>
          <w:sz w:val="28"/>
          <w:szCs w:val="28"/>
        </w:rPr>
        <w:t xml:space="preserve"> </w:t>
      </w:r>
      <w:r w:rsidR="00AB78F0" w:rsidRPr="0046236E">
        <w:rPr>
          <w:sz w:val="28"/>
          <w:szCs w:val="28"/>
        </w:rPr>
        <w:t>Розроблення схем планування та забудови території(містобудівної документації)</w:t>
      </w:r>
    </w:p>
    <w:p w:rsidR="00B36971" w:rsidRPr="0046236E" w:rsidRDefault="00AB78F0" w:rsidP="006A5F39">
      <w:pPr>
        <w:tabs>
          <w:tab w:val="left" w:pos="9214"/>
        </w:tabs>
        <w:ind w:left="-5" w:right="837" w:firstLine="5"/>
        <w:rPr>
          <w:sz w:val="28"/>
          <w:szCs w:val="28"/>
        </w:rPr>
      </w:pPr>
      <w:r w:rsidRPr="0046236E">
        <w:rPr>
          <w:sz w:val="28"/>
          <w:szCs w:val="28"/>
        </w:rPr>
        <w:t>Пер</w:t>
      </w:r>
      <w:r w:rsidR="000E631B" w:rsidRPr="0046236E">
        <w:rPr>
          <w:sz w:val="28"/>
          <w:szCs w:val="28"/>
        </w:rPr>
        <w:t xml:space="preserve">едбачені видатки  в сумі </w:t>
      </w:r>
      <w:r w:rsidR="0046236E" w:rsidRPr="0046236E">
        <w:rPr>
          <w:sz w:val="28"/>
          <w:szCs w:val="28"/>
        </w:rPr>
        <w:t>178,500</w:t>
      </w:r>
      <w:r w:rsidRPr="0046236E">
        <w:rPr>
          <w:sz w:val="28"/>
          <w:szCs w:val="28"/>
        </w:rPr>
        <w:t xml:space="preserve"> тис. грн., касові </w:t>
      </w:r>
      <w:r w:rsidR="000E631B" w:rsidRPr="0046236E">
        <w:rPr>
          <w:sz w:val="28"/>
          <w:szCs w:val="28"/>
        </w:rPr>
        <w:t>видатки проведені в сумі –</w:t>
      </w:r>
      <w:r w:rsidR="0046236E" w:rsidRPr="0046236E">
        <w:rPr>
          <w:sz w:val="28"/>
          <w:szCs w:val="28"/>
        </w:rPr>
        <w:t xml:space="preserve"> 137,007 </w:t>
      </w:r>
      <w:r w:rsidR="000E631B" w:rsidRPr="0046236E">
        <w:rPr>
          <w:sz w:val="28"/>
          <w:szCs w:val="28"/>
        </w:rPr>
        <w:t>тис.</w:t>
      </w:r>
      <w:r w:rsidR="0082013A" w:rsidRPr="0046236E">
        <w:rPr>
          <w:sz w:val="28"/>
          <w:szCs w:val="28"/>
        </w:rPr>
        <w:t xml:space="preserve"> </w:t>
      </w:r>
      <w:r w:rsidR="0046236E" w:rsidRPr="0046236E">
        <w:rPr>
          <w:sz w:val="28"/>
          <w:szCs w:val="28"/>
        </w:rPr>
        <w:t xml:space="preserve">грн. , що складає 76,755 </w:t>
      </w:r>
      <w:r w:rsidRPr="0046236E">
        <w:rPr>
          <w:sz w:val="28"/>
          <w:szCs w:val="28"/>
        </w:rPr>
        <w:t>%</w:t>
      </w:r>
      <w:r w:rsidR="000E631B" w:rsidRPr="0046236E">
        <w:rPr>
          <w:sz w:val="28"/>
          <w:szCs w:val="28"/>
        </w:rPr>
        <w:t>.</w:t>
      </w:r>
      <w:r w:rsidRPr="0046236E">
        <w:rPr>
          <w:sz w:val="28"/>
          <w:szCs w:val="28"/>
        </w:rPr>
        <w:t xml:space="preserve">  </w:t>
      </w:r>
    </w:p>
    <w:p w:rsidR="00AB78F0" w:rsidRPr="00C76B99" w:rsidRDefault="00B36971" w:rsidP="006A5F39">
      <w:pPr>
        <w:tabs>
          <w:tab w:val="left" w:pos="9214"/>
        </w:tabs>
        <w:ind w:left="-5" w:right="837" w:firstLine="5"/>
        <w:rPr>
          <w:sz w:val="28"/>
          <w:szCs w:val="28"/>
        </w:rPr>
      </w:pPr>
      <w:r w:rsidRPr="00C76B99">
        <w:rPr>
          <w:b/>
          <w:sz w:val="28"/>
          <w:szCs w:val="28"/>
        </w:rPr>
        <w:t xml:space="preserve">КПКВКМБ_7363 </w:t>
      </w:r>
      <w:r w:rsidRPr="00C76B99">
        <w:rPr>
          <w:sz w:val="28"/>
          <w:szCs w:val="28"/>
        </w:rPr>
        <w:t>Виконання інвестиційних проектів в рамках</w:t>
      </w:r>
      <w:r w:rsidRPr="00C76B99">
        <w:rPr>
          <w:b/>
          <w:sz w:val="28"/>
          <w:szCs w:val="28"/>
        </w:rPr>
        <w:t xml:space="preserve"> </w:t>
      </w:r>
      <w:r w:rsidR="00AB78F0" w:rsidRPr="00C76B99">
        <w:rPr>
          <w:sz w:val="28"/>
          <w:szCs w:val="28"/>
        </w:rPr>
        <w:t xml:space="preserve"> </w:t>
      </w:r>
      <w:r w:rsidRPr="00C76B99">
        <w:rPr>
          <w:sz w:val="28"/>
          <w:szCs w:val="28"/>
        </w:rPr>
        <w:t xml:space="preserve">здійснення заходів щодо соціально-економічного розвитку окремих територій </w:t>
      </w:r>
    </w:p>
    <w:p w:rsidR="00F201F0" w:rsidRDefault="00F201F0" w:rsidP="00F201F0">
      <w:pPr>
        <w:tabs>
          <w:tab w:val="left" w:pos="9214"/>
        </w:tabs>
        <w:ind w:left="-5" w:right="837" w:firstLine="5"/>
        <w:rPr>
          <w:sz w:val="28"/>
          <w:szCs w:val="28"/>
        </w:rPr>
      </w:pPr>
      <w:r w:rsidRPr="00C76B99">
        <w:rPr>
          <w:sz w:val="28"/>
          <w:szCs w:val="28"/>
        </w:rPr>
        <w:t xml:space="preserve">Передбачені видатки  в сумі 544,648 тис. грн., касові </w:t>
      </w:r>
      <w:r w:rsidR="00C76B99" w:rsidRPr="00C76B99">
        <w:rPr>
          <w:sz w:val="28"/>
          <w:szCs w:val="28"/>
        </w:rPr>
        <w:t xml:space="preserve">видатки проведені в сумі – 279,961 тис. грн. , що складає 51,402 </w:t>
      </w:r>
      <w:r w:rsidRPr="00C76B99">
        <w:rPr>
          <w:sz w:val="28"/>
          <w:szCs w:val="28"/>
        </w:rPr>
        <w:t xml:space="preserve">%.  </w:t>
      </w:r>
    </w:p>
    <w:p w:rsidR="00756137" w:rsidRDefault="00756137" w:rsidP="00F201F0">
      <w:pPr>
        <w:tabs>
          <w:tab w:val="left" w:pos="9214"/>
        </w:tabs>
        <w:ind w:left="-5" w:right="837" w:firstLine="5"/>
        <w:rPr>
          <w:b/>
          <w:sz w:val="28"/>
          <w:szCs w:val="28"/>
        </w:rPr>
      </w:pPr>
      <w:r>
        <w:rPr>
          <w:b/>
          <w:sz w:val="28"/>
          <w:szCs w:val="28"/>
        </w:rPr>
        <w:t>КПКВКМБ_7370</w:t>
      </w:r>
      <w:r w:rsidR="004A10E0">
        <w:rPr>
          <w:b/>
          <w:sz w:val="28"/>
          <w:szCs w:val="28"/>
        </w:rPr>
        <w:t xml:space="preserve">  </w:t>
      </w:r>
      <w:r w:rsidR="004A10E0" w:rsidRPr="004A10E0">
        <w:rPr>
          <w:sz w:val="28"/>
          <w:szCs w:val="28"/>
        </w:rPr>
        <w:t>Реалізація</w:t>
      </w:r>
      <w:r w:rsidR="004A10E0">
        <w:rPr>
          <w:b/>
          <w:sz w:val="28"/>
          <w:szCs w:val="28"/>
        </w:rPr>
        <w:t xml:space="preserve"> </w:t>
      </w:r>
      <w:r w:rsidR="004A10E0" w:rsidRPr="004A10E0">
        <w:rPr>
          <w:sz w:val="28"/>
          <w:szCs w:val="28"/>
        </w:rPr>
        <w:t>інших</w:t>
      </w:r>
      <w:r w:rsidR="004A10E0">
        <w:rPr>
          <w:b/>
          <w:sz w:val="28"/>
          <w:szCs w:val="28"/>
        </w:rPr>
        <w:t xml:space="preserve"> </w:t>
      </w:r>
      <w:r w:rsidR="00382E4B" w:rsidRPr="00382E4B">
        <w:rPr>
          <w:sz w:val="28"/>
          <w:szCs w:val="28"/>
        </w:rPr>
        <w:t>заходів щодо соціально –економічного розвитку територій</w:t>
      </w:r>
      <w:r w:rsidR="004A10E0" w:rsidRPr="00382E4B">
        <w:rPr>
          <w:sz w:val="28"/>
          <w:szCs w:val="28"/>
        </w:rPr>
        <w:t xml:space="preserve"> </w:t>
      </w:r>
    </w:p>
    <w:p w:rsidR="00756137" w:rsidRDefault="00756137" w:rsidP="00756137">
      <w:pPr>
        <w:tabs>
          <w:tab w:val="left" w:pos="9214"/>
        </w:tabs>
        <w:ind w:left="-5" w:right="837" w:firstLine="5"/>
        <w:rPr>
          <w:sz w:val="28"/>
          <w:szCs w:val="28"/>
        </w:rPr>
      </w:pPr>
      <w:r>
        <w:rPr>
          <w:sz w:val="28"/>
          <w:szCs w:val="28"/>
        </w:rPr>
        <w:lastRenderedPageBreak/>
        <w:t>Передбачені видатки  в сумі 99,000</w:t>
      </w:r>
      <w:r w:rsidRPr="00C76B99">
        <w:rPr>
          <w:sz w:val="28"/>
          <w:szCs w:val="28"/>
        </w:rPr>
        <w:t xml:space="preserve"> тис. грн., касові ви</w:t>
      </w:r>
      <w:r>
        <w:rPr>
          <w:sz w:val="28"/>
          <w:szCs w:val="28"/>
        </w:rPr>
        <w:t>датки проведені в сумі – 0,000</w:t>
      </w:r>
      <w:r w:rsidRPr="00C76B99">
        <w:rPr>
          <w:sz w:val="28"/>
          <w:szCs w:val="28"/>
        </w:rPr>
        <w:t xml:space="preserve"> тис. грн. , що складає </w:t>
      </w:r>
      <w:r>
        <w:rPr>
          <w:sz w:val="28"/>
          <w:szCs w:val="28"/>
        </w:rPr>
        <w:t xml:space="preserve">0,000 </w:t>
      </w:r>
      <w:r w:rsidRPr="00C76B99">
        <w:rPr>
          <w:sz w:val="28"/>
          <w:szCs w:val="28"/>
        </w:rPr>
        <w:t xml:space="preserve">%.  </w:t>
      </w:r>
    </w:p>
    <w:p w:rsidR="00925DD4" w:rsidRDefault="00202D2B" w:rsidP="00925DD4">
      <w:pPr>
        <w:tabs>
          <w:tab w:val="left" w:pos="9214"/>
        </w:tabs>
        <w:ind w:left="-5" w:right="837" w:firstLine="5"/>
        <w:rPr>
          <w:color w:val="333333"/>
          <w:sz w:val="28"/>
          <w:szCs w:val="28"/>
          <w:shd w:val="clear" w:color="auto" w:fill="FFFFFF"/>
        </w:rPr>
      </w:pPr>
      <w:r>
        <w:rPr>
          <w:b/>
          <w:sz w:val="28"/>
          <w:szCs w:val="28"/>
        </w:rPr>
        <w:t xml:space="preserve">КПКВКМБ_7390 </w:t>
      </w:r>
      <w:r w:rsidR="00D4242C" w:rsidRPr="00D4242C">
        <w:rPr>
          <w:color w:val="333333"/>
          <w:sz w:val="28"/>
          <w:szCs w:val="28"/>
          <w:shd w:val="clear" w:color="auto" w:fill="FFFFFF"/>
        </w:rPr>
        <w:t>Розвиток мережі центрів надання адміністративних послуг</w:t>
      </w:r>
      <w:r w:rsidR="00925DD4">
        <w:rPr>
          <w:color w:val="333333"/>
          <w:sz w:val="28"/>
          <w:szCs w:val="28"/>
          <w:shd w:val="clear" w:color="auto" w:fill="FFFFFF"/>
        </w:rPr>
        <w:t xml:space="preserve"> </w:t>
      </w:r>
    </w:p>
    <w:p w:rsidR="00756137" w:rsidRPr="00C76B99" w:rsidRDefault="00925DD4" w:rsidP="0069670E">
      <w:pPr>
        <w:tabs>
          <w:tab w:val="left" w:pos="9214"/>
        </w:tabs>
        <w:ind w:left="-5" w:right="837" w:firstLine="5"/>
        <w:rPr>
          <w:sz w:val="28"/>
          <w:szCs w:val="28"/>
        </w:rPr>
      </w:pPr>
      <w:r>
        <w:rPr>
          <w:sz w:val="28"/>
          <w:szCs w:val="28"/>
        </w:rPr>
        <w:t>Пе</w:t>
      </w:r>
      <w:r w:rsidR="004A5803">
        <w:rPr>
          <w:sz w:val="28"/>
          <w:szCs w:val="28"/>
        </w:rPr>
        <w:t>редбачені видатки  в сумі 3 399,215</w:t>
      </w:r>
      <w:r w:rsidRPr="00C76B99">
        <w:rPr>
          <w:sz w:val="28"/>
          <w:szCs w:val="28"/>
        </w:rPr>
        <w:t xml:space="preserve"> тис. грн., касові ви</w:t>
      </w:r>
      <w:r>
        <w:rPr>
          <w:sz w:val="28"/>
          <w:szCs w:val="28"/>
        </w:rPr>
        <w:t>датки проведені в сумі – 0,000</w:t>
      </w:r>
      <w:r w:rsidRPr="00C76B99">
        <w:rPr>
          <w:sz w:val="28"/>
          <w:szCs w:val="28"/>
        </w:rPr>
        <w:t xml:space="preserve"> тис. грн. , що складає </w:t>
      </w:r>
      <w:r>
        <w:rPr>
          <w:sz w:val="28"/>
          <w:szCs w:val="28"/>
        </w:rPr>
        <w:t xml:space="preserve">0,000 </w:t>
      </w:r>
      <w:r w:rsidRPr="00C76B99">
        <w:rPr>
          <w:sz w:val="28"/>
          <w:szCs w:val="28"/>
        </w:rPr>
        <w:t xml:space="preserve">%.  </w:t>
      </w:r>
    </w:p>
    <w:p w:rsidR="007C15AF" w:rsidRDefault="007C15AF" w:rsidP="007C15AF">
      <w:pPr>
        <w:ind w:left="-5" w:right="837"/>
        <w:jc w:val="center"/>
        <w:rPr>
          <w:b/>
          <w:i/>
          <w:color w:val="0070C0"/>
          <w:sz w:val="28"/>
          <w:szCs w:val="28"/>
        </w:rPr>
      </w:pPr>
      <w:r w:rsidRPr="003C6FC7">
        <w:rPr>
          <w:b/>
          <w:i/>
          <w:color w:val="0070C0"/>
          <w:sz w:val="28"/>
          <w:szCs w:val="28"/>
        </w:rPr>
        <w:t>Інша діяльність</w:t>
      </w:r>
    </w:p>
    <w:p w:rsidR="00BA59A3" w:rsidRDefault="00BA59A3" w:rsidP="00BA59A3">
      <w:pPr>
        <w:ind w:right="837" w:firstLine="0"/>
        <w:rPr>
          <w:sz w:val="28"/>
          <w:szCs w:val="28"/>
        </w:rPr>
      </w:pPr>
      <w:r w:rsidRPr="003417E7">
        <w:rPr>
          <w:b/>
          <w:sz w:val="28"/>
          <w:szCs w:val="28"/>
        </w:rPr>
        <w:t xml:space="preserve">КПКВКМБ_8330 </w:t>
      </w:r>
      <w:r w:rsidR="003417E7" w:rsidRPr="003417E7">
        <w:rPr>
          <w:color w:val="333333"/>
          <w:sz w:val="28"/>
          <w:szCs w:val="28"/>
          <w:shd w:val="clear" w:color="auto" w:fill="FFFFFF"/>
        </w:rPr>
        <w:t>Інша діяльність у сфері екології та охорони природних ресурсів</w:t>
      </w:r>
      <w:r w:rsidRPr="003417E7">
        <w:rPr>
          <w:sz w:val="28"/>
          <w:szCs w:val="28"/>
          <w:highlight w:val="yellow"/>
        </w:rPr>
        <w:t xml:space="preserve"> </w:t>
      </w:r>
    </w:p>
    <w:p w:rsidR="003417E7" w:rsidRPr="00C76B99" w:rsidRDefault="003417E7" w:rsidP="003417E7">
      <w:pPr>
        <w:tabs>
          <w:tab w:val="left" w:pos="9214"/>
        </w:tabs>
        <w:ind w:left="-5" w:right="837" w:firstLine="5"/>
        <w:rPr>
          <w:sz w:val="28"/>
          <w:szCs w:val="28"/>
        </w:rPr>
      </w:pPr>
      <w:r>
        <w:rPr>
          <w:sz w:val="28"/>
          <w:szCs w:val="28"/>
        </w:rPr>
        <w:t>Пе</w:t>
      </w:r>
      <w:r w:rsidR="002B73D1">
        <w:rPr>
          <w:sz w:val="28"/>
          <w:szCs w:val="28"/>
        </w:rPr>
        <w:t xml:space="preserve">редбачені видатки  в сумі 119,000 </w:t>
      </w:r>
      <w:r w:rsidRPr="00C76B99">
        <w:rPr>
          <w:sz w:val="28"/>
          <w:szCs w:val="28"/>
        </w:rPr>
        <w:t>тис. грн., касові ви</w:t>
      </w:r>
      <w:r>
        <w:rPr>
          <w:sz w:val="28"/>
          <w:szCs w:val="28"/>
        </w:rPr>
        <w:t>датки проведені в сумі – 0,000</w:t>
      </w:r>
      <w:r w:rsidRPr="00C76B99">
        <w:rPr>
          <w:sz w:val="28"/>
          <w:szCs w:val="28"/>
        </w:rPr>
        <w:t xml:space="preserve"> тис. грн. , що складає </w:t>
      </w:r>
      <w:r>
        <w:rPr>
          <w:sz w:val="28"/>
          <w:szCs w:val="28"/>
        </w:rPr>
        <w:t xml:space="preserve">0,000 </w:t>
      </w:r>
      <w:r w:rsidRPr="00C76B99">
        <w:rPr>
          <w:sz w:val="28"/>
          <w:szCs w:val="28"/>
        </w:rPr>
        <w:t xml:space="preserve">%.  </w:t>
      </w:r>
    </w:p>
    <w:p w:rsidR="007C15AF" w:rsidRPr="002B73D1" w:rsidRDefault="007C15AF" w:rsidP="007C15AF">
      <w:pPr>
        <w:ind w:right="837" w:firstLine="0"/>
        <w:rPr>
          <w:sz w:val="28"/>
          <w:szCs w:val="28"/>
        </w:rPr>
      </w:pPr>
      <w:r w:rsidRPr="002B73D1">
        <w:rPr>
          <w:b/>
          <w:sz w:val="28"/>
          <w:szCs w:val="28"/>
        </w:rPr>
        <w:t xml:space="preserve">КПКВКМБ_8340 </w:t>
      </w:r>
      <w:r w:rsidR="009A12F4" w:rsidRPr="002B73D1">
        <w:rPr>
          <w:sz w:val="28"/>
          <w:szCs w:val="28"/>
        </w:rPr>
        <w:t xml:space="preserve"> Природоохоронні заходи за рахунок цільових фондів</w:t>
      </w:r>
    </w:p>
    <w:p w:rsidR="00F40432" w:rsidRPr="00EA062A" w:rsidRDefault="00110C38" w:rsidP="00EA062A">
      <w:pPr>
        <w:tabs>
          <w:tab w:val="left" w:pos="9214"/>
        </w:tabs>
        <w:ind w:left="-5" w:right="837" w:firstLine="5"/>
        <w:rPr>
          <w:sz w:val="28"/>
          <w:szCs w:val="28"/>
        </w:rPr>
      </w:pPr>
      <w:r w:rsidRPr="002B73D1">
        <w:rPr>
          <w:sz w:val="28"/>
          <w:szCs w:val="28"/>
        </w:rPr>
        <w:t>Пе</w:t>
      </w:r>
      <w:r w:rsidR="002B73D1" w:rsidRPr="002B73D1">
        <w:rPr>
          <w:sz w:val="28"/>
          <w:szCs w:val="28"/>
        </w:rPr>
        <w:t>редбачені видатки  в сумі 75,000</w:t>
      </w:r>
      <w:r w:rsidRPr="002B73D1">
        <w:rPr>
          <w:sz w:val="28"/>
          <w:szCs w:val="28"/>
        </w:rPr>
        <w:t xml:space="preserve"> тис. грн., касові видатки проведені в сумі – 0,000 </w:t>
      </w:r>
      <w:r w:rsidR="00EA062A">
        <w:rPr>
          <w:sz w:val="28"/>
          <w:szCs w:val="28"/>
        </w:rPr>
        <w:t xml:space="preserve">тис. грн. , що складає 0,000%. </w:t>
      </w:r>
    </w:p>
    <w:p w:rsidR="00F40432" w:rsidRDefault="00F40432" w:rsidP="00F26ADB">
      <w:pPr>
        <w:tabs>
          <w:tab w:val="left" w:pos="9214"/>
        </w:tabs>
        <w:spacing w:after="98"/>
        <w:ind w:right="851" w:firstLine="0"/>
        <w:jc w:val="center"/>
        <w:rPr>
          <w:b/>
          <w:i/>
          <w:sz w:val="28"/>
          <w:szCs w:val="28"/>
        </w:rPr>
      </w:pPr>
    </w:p>
    <w:p w:rsidR="003C0739" w:rsidRPr="00A47EF9" w:rsidRDefault="00AB78F0" w:rsidP="00F26ADB">
      <w:pPr>
        <w:tabs>
          <w:tab w:val="left" w:pos="9214"/>
        </w:tabs>
        <w:spacing w:after="98"/>
        <w:ind w:right="851" w:firstLine="0"/>
        <w:jc w:val="center"/>
        <w:rPr>
          <w:b/>
          <w:i/>
          <w:sz w:val="28"/>
          <w:szCs w:val="28"/>
        </w:rPr>
      </w:pPr>
      <w:r w:rsidRPr="002B73D1">
        <w:rPr>
          <w:b/>
          <w:i/>
          <w:sz w:val="28"/>
          <w:szCs w:val="28"/>
        </w:rPr>
        <w:t>06 ВІДДІЛ ОСВІТИ, КУЛЬТУРИ, МОЛОДІ ТА СПОРТУ</w:t>
      </w:r>
    </w:p>
    <w:p w:rsidR="00497AF7" w:rsidRPr="00B1367D" w:rsidRDefault="0039063B" w:rsidP="00B1367D">
      <w:pPr>
        <w:ind w:firstLine="5"/>
        <w:jc w:val="center"/>
        <w:rPr>
          <w:b/>
          <w:i/>
          <w:color w:val="0070C0"/>
          <w:sz w:val="28"/>
          <w:szCs w:val="28"/>
        </w:rPr>
      </w:pPr>
      <w:r w:rsidRPr="00163F43">
        <w:rPr>
          <w:b/>
          <w:i/>
          <w:color w:val="0070C0"/>
          <w:sz w:val="28"/>
          <w:szCs w:val="28"/>
        </w:rPr>
        <w:t xml:space="preserve">Головний розпорядник бюджетних коштів Відділ освіти ,культури, молоді та спорту </w:t>
      </w:r>
      <w:proofErr w:type="spellStart"/>
      <w:r w:rsidRPr="00163F43">
        <w:rPr>
          <w:b/>
          <w:i/>
          <w:color w:val="0070C0"/>
          <w:sz w:val="28"/>
          <w:szCs w:val="28"/>
        </w:rPr>
        <w:t>Белзької</w:t>
      </w:r>
      <w:proofErr w:type="spellEnd"/>
      <w:r w:rsidRPr="00163F43">
        <w:rPr>
          <w:b/>
          <w:i/>
          <w:color w:val="0070C0"/>
          <w:sz w:val="28"/>
          <w:szCs w:val="28"/>
        </w:rPr>
        <w:t xml:space="preserve"> міської ради Львівської області</w:t>
      </w:r>
    </w:p>
    <w:p w:rsidR="000B4D89" w:rsidRDefault="000B4D89" w:rsidP="000B4D89">
      <w:pPr>
        <w:ind w:firstLine="5"/>
        <w:rPr>
          <w:sz w:val="28"/>
          <w:szCs w:val="28"/>
        </w:rPr>
      </w:pPr>
      <w:r>
        <w:rPr>
          <w:sz w:val="28"/>
          <w:szCs w:val="28"/>
        </w:rPr>
        <w:t xml:space="preserve">      В</w:t>
      </w:r>
      <w:r w:rsidRPr="00FD3762">
        <w:rPr>
          <w:sz w:val="28"/>
          <w:szCs w:val="28"/>
        </w:rPr>
        <w:t xml:space="preserve">идатки загального фонду з урахуванням змін за </w:t>
      </w:r>
      <w:r w:rsidRPr="00FD3762">
        <w:rPr>
          <w:sz w:val="28"/>
          <w:szCs w:val="28"/>
          <w:lang w:val="en-US"/>
        </w:rPr>
        <w:t>I</w:t>
      </w:r>
      <w:r>
        <w:rPr>
          <w:sz w:val="28"/>
          <w:szCs w:val="28"/>
          <w:lang w:val="ru-RU"/>
        </w:rPr>
        <w:t xml:space="preserve"> </w:t>
      </w:r>
      <w:proofErr w:type="spellStart"/>
      <w:r w:rsidRPr="00FD3762">
        <w:rPr>
          <w:sz w:val="28"/>
          <w:szCs w:val="28"/>
          <w:lang w:val="ru-RU"/>
        </w:rPr>
        <w:t>півріччя</w:t>
      </w:r>
      <w:proofErr w:type="spellEnd"/>
      <w:r w:rsidRPr="00FD3762">
        <w:rPr>
          <w:sz w:val="28"/>
          <w:szCs w:val="28"/>
        </w:rPr>
        <w:t xml:space="preserve"> 2023 року</w:t>
      </w:r>
      <w:r w:rsidR="00406AE0">
        <w:rPr>
          <w:sz w:val="28"/>
          <w:szCs w:val="28"/>
        </w:rPr>
        <w:t xml:space="preserve"> передбачено </w:t>
      </w:r>
      <w:r w:rsidRPr="00FD3762">
        <w:rPr>
          <w:sz w:val="28"/>
          <w:szCs w:val="28"/>
        </w:rPr>
        <w:t xml:space="preserve">в сумі </w:t>
      </w:r>
      <w:r w:rsidR="00406AE0">
        <w:rPr>
          <w:sz w:val="28"/>
          <w:szCs w:val="28"/>
        </w:rPr>
        <w:t>49 289,911</w:t>
      </w:r>
      <w:r w:rsidRPr="005549F5">
        <w:rPr>
          <w:sz w:val="28"/>
          <w:szCs w:val="28"/>
        </w:rPr>
        <w:t xml:space="preserve"> тис. грн.,   проведені касові  видатки  в сумі </w:t>
      </w:r>
      <w:r w:rsidR="00406AE0">
        <w:rPr>
          <w:sz w:val="28"/>
          <w:szCs w:val="28"/>
        </w:rPr>
        <w:t>37 427,268  тис. грн., що становить 75,933</w:t>
      </w:r>
      <w:r w:rsidRPr="005549F5">
        <w:rPr>
          <w:sz w:val="28"/>
          <w:szCs w:val="28"/>
        </w:rPr>
        <w:t xml:space="preserve"> відсотка на вказаний період. </w:t>
      </w:r>
    </w:p>
    <w:p w:rsidR="00A018AE" w:rsidRPr="00656A4C" w:rsidRDefault="00A018AE" w:rsidP="00A018AE">
      <w:pPr>
        <w:ind w:left="-15" w:firstLine="5"/>
        <w:rPr>
          <w:sz w:val="28"/>
          <w:szCs w:val="28"/>
          <w:highlight w:val="yellow"/>
        </w:rPr>
      </w:pPr>
      <w:r>
        <w:rPr>
          <w:sz w:val="28"/>
          <w:szCs w:val="28"/>
        </w:rPr>
        <w:t xml:space="preserve">      </w:t>
      </w:r>
      <w:r w:rsidRPr="0051337D">
        <w:rPr>
          <w:sz w:val="28"/>
          <w:szCs w:val="28"/>
        </w:rPr>
        <w:t xml:space="preserve"> Видатки проведені на виплату зар</w:t>
      </w:r>
      <w:r w:rsidR="00656A4C">
        <w:rPr>
          <w:sz w:val="28"/>
          <w:szCs w:val="28"/>
        </w:rPr>
        <w:t>обітної плати 27 727,491</w:t>
      </w:r>
      <w:r w:rsidR="00E82FD2" w:rsidRPr="00E1781F">
        <w:rPr>
          <w:sz w:val="28"/>
          <w:szCs w:val="28"/>
        </w:rPr>
        <w:t xml:space="preserve"> тис. грн.(82,943 </w:t>
      </w:r>
      <w:r w:rsidRPr="00E1781F">
        <w:rPr>
          <w:sz w:val="28"/>
          <w:szCs w:val="28"/>
        </w:rPr>
        <w:t xml:space="preserve">відсотка), </w:t>
      </w:r>
      <w:r w:rsidRPr="00E16C17">
        <w:rPr>
          <w:sz w:val="28"/>
          <w:szCs w:val="28"/>
        </w:rPr>
        <w:t>нарахуванн</w:t>
      </w:r>
      <w:r w:rsidR="00E16C17" w:rsidRPr="00E16C17">
        <w:rPr>
          <w:sz w:val="28"/>
          <w:szCs w:val="28"/>
        </w:rPr>
        <w:t>я на заробітну плату – 6 125,145 тис. грн. (82,216</w:t>
      </w:r>
      <w:r w:rsidRPr="00E16C17">
        <w:rPr>
          <w:sz w:val="28"/>
          <w:szCs w:val="28"/>
        </w:rPr>
        <w:t xml:space="preserve"> відсотків), використан</w:t>
      </w:r>
      <w:r w:rsidR="00E16C17" w:rsidRPr="00E16C17">
        <w:rPr>
          <w:sz w:val="28"/>
          <w:szCs w:val="28"/>
        </w:rPr>
        <w:t>ня товарів та послуг – 3 537,164 тис. грн. (42,352</w:t>
      </w:r>
      <w:r w:rsidRPr="00E16C17">
        <w:rPr>
          <w:sz w:val="28"/>
          <w:szCs w:val="28"/>
        </w:rPr>
        <w:t xml:space="preserve"> відсотка),  </w:t>
      </w:r>
      <w:r w:rsidRPr="00AD11B1">
        <w:rPr>
          <w:sz w:val="28"/>
          <w:szCs w:val="28"/>
        </w:rPr>
        <w:t xml:space="preserve">оплата комунальних </w:t>
      </w:r>
      <w:r w:rsidR="00AD11B1" w:rsidRPr="00AD11B1">
        <w:rPr>
          <w:sz w:val="28"/>
          <w:szCs w:val="28"/>
        </w:rPr>
        <w:t>послуг та енергоносіїв – 851,501</w:t>
      </w:r>
      <w:r w:rsidRPr="00AD11B1">
        <w:rPr>
          <w:sz w:val="28"/>
          <w:szCs w:val="28"/>
        </w:rPr>
        <w:t xml:space="preserve"> тис. гр</w:t>
      </w:r>
      <w:r w:rsidR="00AD11B1" w:rsidRPr="00AD11B1">
        <w:rPr>
          <w:sz w:val="28"/>
          <w:szCs w:val="28"/>
        </w:rPr>
        <w:t>н.(27,890</w:t>
      </w:r>
      <w:r w:rsidRPr="00AD11B1">
        <w:rPr>
          <w:sz w:val="28"/>
          <w:szCs w:val="28"/>
        </w:rPr>
        <w:t xml:space="preserve">  відсотка), </w:t>
      </w:r>
      <w:r w:rsidRPr="00CE2C63">
        <w:rPr>
          <w:sz w:val="28"/>
          <w:szCs w:val="28"/>
        </w:rPr>
        <w:t>видатки на відрядж</w:t>
      </w:r>
      <w:r w:rsidR="00AD11B1" w:rsidRPr="00CE2C63">
        <w:rPr>
          <w:sz w:val="28"/>
          <w:szCs w:val="28"/>
        </w:rPr>
        <w:t>ення – 0,000</w:t>
      </w:r>
      <w:r w:rsidRPr="00CE2C63">
        <w:rPr>
          <w:sz w:val="28"/>
          <w:szCs w:val="28"/>
        </w:rPr>
        <w:t xml:space="preserve"> тис. грн. (</w:t>
      </w:r>
      <w:r w:rsidR="00AD11B1" w:rsidRPr="00CE2C63">
        <w:rPr>
          <w:sz w:val="28"/>
          <w:szCs w:val="28"/>
        </w:rPr>
        <w:t xml:space="preserve">0,000 </w:t>
      </w:r>
      <w:r w:rsidRPr="00CE2C63">
        <w:rPr>
          <w:sz w:val="28"/>
          <w:szCs w:val="28"/>
        </w:rPr>
        <w:t>відсоток).</w:t>
      </w:r>
    </w:p>
    <w:p w:rsidR="00A018AE" w:rsidRPr="00327C44" w:rsidRDefault="00A018AE" w:rsidP="00A018AE">
      <w:pPr>
        <w:ind w:left="-15" w:firstLine="5"/>
        <w:rPr>
          <w:sz w:val="28"/>
          <w:szCs w:val="28"/>
        </w:rPr>
      </w:pPr>
      <w:r w:rsidRPr="00327C44">
        <w:rPr>
          <w:sz w:val="28"/>
          <w:szCs w:val="28"/>
        </w:rPr>
        <w:t xml:space="preserve">       По загальному </w:t>
      </w:r>
      <w:r w:rsidR="008F48A0">
        <w:rPr>
          <w:sz w:val="28"/>
          <w:szCs w:val="28"/>
        </w:rPr>
        <w:t xml:space="preserve">та спеціальному фонду </w:t>
      </w:r>
      <w:r w:rsidRPr="00327C44">
        <w:rPr>
          <w:sz w:val="28"/>
          <w:szCs w:val="28"/>
        </w:rPr>
        <w:t xml:space="preserve"> заборгованість  відсутня. </w:t>
      </w:r>
    </w:p>
    <w:p w:rsidR="003A32E4" w:rsidRDefault="008F48A0" w:rsidP="00AB4BFE">
      <w:pPr>
        <w:ind w:left="-5" w:firstLine="5"/>
        <w:rPr>
          <w:sz w:val="28"/>
          <w:szCs w:val="28"/>
        </w:rPr>
      </w:pPr>
      <w:r>
        <w:rPr>
          <w:sz w:val="28"/>
          <w:szCs w:val="28"/>
        </w:rPr>
        <w:t xml:space="preserve">       Видатки п</w:t>
      </w:r>
      <w:r w:rsidR="00A018AE" w:rsidRPr="00327C44">
        <w:rPr>
          <w:sz w:val="28"/>
          <w:szCs w:val="28"/>
        </w:rPr>
        <w:t xml:space="preserve">о спеціальному фонду передбачено </w:t>
      </w:r>
      <w:r w:rsidR="00327C44" w:rsidRPr="00327C44">
        <w:rPr>
          <w:sz w:val="28"/>
          <w:szCs w:val="28"/>
        </w:rPr>
        <w:t>в сумі 1 883,452</w:t>
      </w:r>
      <w:r w:rsidR="00A018AE" w:rsidRPr="00327C44">
        <w:rPr>
          <w:sz w:val="28"/>
          <w:szCs w:val="28"/>
        </w:rPr>
        <w:t xml:space="preserve"> тис. грн., проведено касові видатки на  суму </w:t>
      </w:r>
      <w:r w:rsidR="00327C44" w:rsidRPr="00327C44">
        <w:rPr>
          <w:sz w:val="28"/>
          <w:szCs w:val="28"/>
        </w:rPr>
        <w:t>69,476 тис. грн., що складає 3,689</w:t>
      </w:r>
      <w:r w:rsidR="00A018AE" w:rsidRPr="00327C44">
        <w:rPr>
          <w:sz w:val="28"/>
          <w:szCs w:val="28"/>
        </w:rPr>
        <w:t xml:space="preserve"> відсотка.</w:t>
      </w:r>
      <w:r w:rsidR="00A018AE" w:rsidRPr="00BD128F">
        <w:rPr>
          <w:sz w:val="28"/>
          <w:szCs w:val="28"/>
        </w:rPr>
        <w:t xml:space="preserve"> </w:t>
      </w:r>
    </w:p>
    <w:p w:rsidR="00A018AE" w:rsidRDefault="00A018AE" w:rsidP="00A018AE">
      <w:pPr>
        <w:ind w:left="-5" w:firstLine="5"/>
        <w:rPr>
          <w:sz w:val="28"/>
          <w:szCs w:val="28"/>
        </w:rPr>
      </w:pPr>
    </w:p>
    <w:p w:rsidR="000B4D89" w:rsidRPr="009401B9" w:rsidRDefault="00A018AE" w:rsidP="009401B9">
      <w:pPr>
        <w:pStyle w:val="afb"/>
        <w:numPr>
          <w:ilvl w:val="0"/>
          <w:numId w:val="11"/>
        </w:numPr>
        <w:rPr>
          <w:sz w:val="28"/>
          <w:szCs w:val="28"/>
        </w:rPr>
      </w:pPr>
      <w:r w:rsidRPr="00412E5F">
        <w:rPr>
          <w:b/>
          <w:sz w:val="28"/>
          <w:szCs w:val="28"/>
        </w:rPr>
        <w:t>в тому числі видатки загального та спеціального фонду по КПКВКМБ:</w:t>
      </w:r>
    </w:p>
    <w:p w:rsidR="00AB78F0" w:rsidRPr="00412E5F" w:rsidRDefault="00AB78F0" w:rsidP="006A5F39">
      <w:pPr>
        <w:tabs>
          <w:tab w:val="left" w:pos="9214"/>
        </w:tabs>
        <w:spacing w:after="112"/>
        <w:ind w:right="837" w:firstLine="5"/>
        <w:jc w:val="center"/>
        <w:rPr>
          <w:b/>
          <w:i/>
          <w:color w:val="0070C0"/>
          <w:sz w:val="28"/>
          <w:szCs w:val="28"/>
          <w:u w:val="single"/>
        </w:rPr>
      </w:pPr>
      <w:r w:rsidRPr="00412E5F">
        <w:rPr>
          <w:b/>
          <w:i/>
          <w:color w:val="0070C0"/>
          <w:sz w:val="28"/>
          <w:szCs w:val="28"/>
          <w:u w:val="single"/>
        </w:rPr>
        <w:t>Видатки загального фонду</w:t>
      </w:r>
    </w:p>
    <w:p w:rsidR="00AB78F0" w:rsidRPr="00412E5F" w:rsidRDefault="00AB78F0" w:rsidP="006A5F39">
      <w:pPr>
        <w:tabs>
          <w:tab w:val="left" w:pos="9214"/>
        </w:tabs>
        <w:ind w:left="-5" w:right="837" w:firstLine="5"/>
        <w:rPr>
          <w:sz w:val="28"/>
          <w:szCs w:val="28"/>
          <w:u w:val="single"/>
        </w:rPr>
      </w:pPr>
      <w:r w:rsidRPr="00412E5F">
        <w:rPr>
          <w:b/>
          <w:sz w:val="28"/>
          <w:szCs w:val="28"/>
        </w:rPr>
        <w:t xml:space="preserve">КПКВКМБ_ 0160 </w:t>
      </w:r>
      <w:r w:rsidRPr="00412E5F">
        <w:rPr>
          <w:sz w:val="28"/>
          <w:szCs w:val="28"/>
        </w:rPr>
        <w:t>Керівництво і управління у відповідній сфері у містах (місті Києві), селищах, селах, територіальних громадах (</w:t>
      </w:r>
      <w:r w:rsidRPr="00412E5F">
        <w:rPr>
          <w:sz w:val="28"/>
          <w:szCs w:val="28"/>
          <w:u w:val="single"/>
        </w:rPr>
        <w:t>керівництво Відділу ОКМС</w:t>
      </w:r>
      <w:r w:rsidRPr="00412E5F">
        <w:rPr>
          <w:sz w:val="28"/>
          <w:szCs w:val="28"/>
        </w:rPr>
        <w:t>).</w:t>
      </w:r>
    </w:p>
    <w:p w:rsidR="00AB78F0" w:rsidRPr="00412E5F" w:rsidRDefault="00AB78F0" w:rsidP="006A5F39">
      <w:pPr>
        <w:tabs>
          <w:tab w:val="left" w:pos="9214"/>
        </w:tabs>
        <w:ind w:left="-5" w:right="837" w:firstLine="5"/>
        <w:rPr>
          <w:sz w:val="28"/>
          <w:szCs w:val="28"/>
        </w:rPr>
      </w:pPr>
      <w:r w:rsidRPr="00412E5F">
        <w:rPr>
          <w:sz w:val="28"/>
          <w:szCs w:val="28"/>
        </w:rPr>
        <w:t>Пер</w:t>
      </w:r>
      <w:r w:rsidR="00412E5F" w:rsidRPr="00412E5F">
        <w:rPr>
          <w:sz w:val="28"/>
          <w:szCs w:val="28"/>
        </w:rPr>
        <w:t>едбачені видатки  в сумі 579,210</w:t>
      </w:r>
      <w:r w:rsidRPr="00412E5F">
        <w:rPr>
          <w:sz w:val="28"/>
          <w:szCs w:val="28"/>
        </w:rPr>
        <w:t xml:space="preserve"> тис. грн., касові ви</w:t>
      </w:r>
      <w:r w:rsidR="00492769" w:rsidRPr="00412E5F">
        <w:rPr>
          <w:sz w:val="28"/>
          <w:szCs w:val="28"/>
        </w:rPr>
        <w:t>д</w:t>
      </w:r>
      <w:r w:rsidR="00412E5F" w:rsidRPr="00412E5F">
        <w:rPr>
          <w:sz w:val="28"/>
          <w:szCs w:val="28"/>
        </w:rPr>
        <w:t xml:space="preserve">атки проведені в сумі – 456,406 тис. грн. , що складає 78,798 </w:t>
      </w:r>
      <w:r w:rsidRPr="00412E5F">
        <w:rPr>
          <w:sz w:val="28"/>
          <w:szCs w:val="28"/>
        </w:rPr>
        <w:t>%.</w:t>
      </w:r>
    </w:p>
    <w:p w:rsidR="00AB78F0" w:rsidRPr="00412E5F" w:rsidRDefault="00AB78F0" w:rsidP="008B7E9C">
      <w:pPr>
        <w:tabs>
          <w:tab w:val="left" w:pos="9214"/>
        </w:tabs>
        <w:spacing w:after="112"/>
        <w:ind w:right="837" w:firstLine="5"/>
        <w:jc w:val="center"/>
        <w:rPr>
          <w:b/>
          <w:i/>
          <w:color w:val="0070C0"/>
          <w:sz w:val="28"/>
          <w:szCs w:val="28"/>
        </w:rPr>
      </w:pPr>
      <w:r w:rsidRPr="00412E5F">
        <w:rPr>
          <w:b/>
          <w:i/>
          <w:color w:val="0070C0"/>
          <w:sz w:val="28"/>
          <w:szCs w:val="28"/>
        </w:rPr>
        <w:t>1000</w:t>
      </w:r>
      <w:r w:rsidRPr="00412E5F">
        <w:rPr>
          <w:i/>
          <w:color w:val="0070C0"/>
          <w:sz w:val="28"/>
          <w:szCs w:val="28"/>
        </w:rPr>
        <w:t xml:space="preserve"> </w:t>
      </w:r>
      <w:r w:rsidRPr="00412E5F">
        <w:rPr>
          <w:b/>
          <w:i/>
          <w:color w:val="0070C0"/>
          <w:sz w:val="28"/>
          <w:szCs w:val="28"/>
        </w:rPr>
        <w:t>Освіта</w:t>
      </w:r>
    </w:p>
    <w:p w:rsidR="00AB78F0" w:rsidRPr="003A7D12" w:rsidRDefault="00AB78F0" w:rsidP="006A5F39">
      <w:pPr>
        <w:tabs>
          <w:tab w:val="left" w:pos="9214"/>
        </w:tabs>
        <w:spacing w:after="112"/>
        <w:ind w:right="837" w:firstLine="5"/>
        <w:rPr>
          <w:sz w:val="28"/>
          <w:szCs w:val="28"/>
        </w:rPr>
      </w:pPr>
      <w:r w:rsidRPr="003A7D12">
        <w:rPr>
          <w:b/>
          <w:sz w:val="28"/>
          <w:szCs w:val="28"/>
        </w:rPr>
        <w:t xml:space="preserve">КПКВКМБ_ 1010 </w:t>
      </w:r>
      <w:r w:rsidRPr="003A7D12">
        <w:rPr>
          <w:sz w:val="28"/>
          <w:szCs w:val="28"/>
        </w:rPr>
        <w:t>Надання дошкільної освіти (</w:t>
      </w:r>
      <w:r w:rsidR="003A7D12" w:rsidRPr="003A7D12">
        <w:rPr>
          <w:sz w:val="28"/>
          <w:szCs w:val="28"/>
        </w:rPr>
        <w:t>НВК/</w:t>
      </w:r>
      <w:r w:rsidRPr="003A7D12">
        <w:rPr>
          <w:sz w:val="28"/>
          <w:szCs w:val="28"/>
          <w:u w:val="single"/>
        </w:rPr>
        <w:t>садочки</w:t>
      </w:r>
      <w:r w:rsidRPr="003A7D12">
        <w:rPr>
          <w:sz w:val="28"/>
          <w:szCs w:val="28"/>
        </w:rPr>
        <w:t>)</w:t>
      </w:r>
    </w:p>
    <w:p w:rsidR="00AB78F0" w:rsidRPr="003A7D12" w:rsidRDefault="00AB78F0" w:rsidP="006A5F39">
      <w:pPr>
        <w:tabs>
          <w:tab w:val="left" w:pos="9214"/>
        </w:tabs>
        <w:spacing w:after="112"/>
        <w:ind w:right="837" w:firstLine="5"/>
        <w:rPr>
          <w:sz w:val="28"/>
          <w:szCs w:val="28"/>
        </w:rPr>
      </w:pPr>
      <w:r w:rsidRPr="003A7D12">
        <w:rPr>
          <w:sz w:val="28"/>
          <w:szCs w:val="28"/>
        </w:rPr>
        <w:t>Передбачені ви</w:t>
      </w:r>
      <w:r w:rsidR="003A7D12" w:rsidRPr="003A7D12">
        <w:rPr>
          <w:sz w:val="28"/>
          <w:szCs w:val="28"/>
        </w:rPr>
        <w:t>датки  в сумі 5 209,510</w:t>
      </w:r>
      <w:r w:rsidRPr="003A7D12">
        <w:rPr>
          <w:sz w:val="28"/>
          <w:szCs w:val="28"/>
        </w:rPr>
        <w:t xml:space="preserve"> тис. грн., касові вид</w:t>
      </w:r>
      <w:r w:rsidR="007D4883" w:rsidRPr="003A7D12">
        <w:rPr>
          <w:sz w:val="28"/>
          <w:szCs w:val="28"/>
        </w:rPr>
        <w:t>а</w:t>
      </w:r>
      <w:r w:rsidR="003A7D12" w:rsidRPr="003A7D12">
        <w:rPr>
          <w:sz w:val="28"/>
          <w:szCs w:val="28"/>
        </w:rPr>
        <w:t>тки проведені в сумі – 4 263,988 тис. грн. , що складає 81,850</w:t>
      </w:r>
      <w:r w:rsidRPr="003A7D12">
        <w:rPr>
          <w:sz w:val="28"/>
          <w:szCs w:val="28"/>
        </w:rPr>
        <w:t xml:space="preserve"> %</w:t>
      </w:r>
      <w:r w:rsidR="007D4883" w:rsidRPr="003A7D12">
        <w:rPr>
          <w:sz w:val="28"/>
          <w:szCs w:val="28"/>
        </w:rPr>
        <w:t>.</w:t>
      </w:r>
    </w:p>
    <w:p w:rsidR="00AB78F0" w:rsidRPr="004C02E7" w:rsidRDefault="00AB78F0" w:rsidP="006A5F39">
      <w:pPr>
        <w:tabs>
          <w:tab w:val="left" w:pos="9214"/>
        </w:tabs>
        <w:spacing w:after="112"/>
        <w:ind w:right="837" w:firstLine="5"/>
        <w:rPr>
          <w:sz w:val="28"/>
          <w:szCs w:val="28"/>
        </w:rPr>
      </w:pPr>
      <w:r w:rsidRPr="004C02E7">
        <w:rPr>
          <w:b/>
          <w:sz w:val="28"/>
          <w:szCs w:val="28"/>
        </w:rPr>
        <w:t xml:space="preserve">КПКВКМБ_ 1021 </w:t>
      </w:r>
      <w:r w:rsidRPr="004C02E7">
        <w:rPr>
          <w:sz w:val="28"/>
          <w:szCs w:val="28"/>
        </w:rPr>
        <w:t>Надання загальної середньої освіти закладами загальної середньої освіти</w:t>
      </w:r>
      <w:r w:rsidR="00AA3C60" w:rsidRPr="004C02E7">
        <w:rPr>
          <w:sz w:val="28"/>
          <w:szCs w:val="28"/>
        </w:rPr>
        <w:t xml:space="preserve"> за рахунок коштів місцевого бюджету</w:t>
      </w:r>
      <w:r w:rsidR="004C02E7">
        <w:rPr>
          <w:sz w:val="28"/>
          <w:szCs w:val="28"/>
        </w:rPr>
        <w:t xml:space="preserve"> (</w:t>
      </w:r>
      <w:r w:rsidRPr="004C02E7">
        <w:rPr>
          <w:sz w:val="28"/>
          <w:szCs w:val="28"/>
          <w:u w:val="single"/>
        </w:rPr>
        <w:t>не педагоги</w:t>
      </w:r>
      <w:r w:rsidRPr="004C02E7">
        <w:rPr>
          <w:sz w:val="28"/>
          <w:szCs w:val="28"/>
        </w:rPr>
        <w:t>)</w:t>
      </w:r>
    </w:p>
    <w:p w:rsidR="00AB78F0" w:rsidRPr="004C02E7" w:rsidRDefault="00AB78F0" w:rsidP="006A5F39">
      <w:pPr>
        <w:tabs>
          <w:tab w:val="left" w:pos="9214"/>
        </w:tabs>
        <w:spacing w:after="112"/>
        <w:ind w:right="837" w:firstLine="5"/>
        <w:rPr>
          <w:sz w:val="28"/>
          <w:szCs w:val="28"/>
        </w:rPr>
      </w:pPr>
      <w:r w:rsidRPr="004C02E7">
        <w:rPr>
          <w:sz w:val="28"/>
          <w:szCs w:val="28"/>
        </w:rPr>
        <w:lastRenderedPageBreak/>
        <w:t>Передб</w:t>
      </w:r>
      <w:r w:rsidR="004C02E7" w:rsidRPr="004C02E7">
        <w:rPr>
          <w:sz w:val="28"/>
          <w:szCs w:val="28"/>
        </w:rPr>
        <w:t>ачені видатки  в сумі 14 474,071</w:t>
      </w:r>
      <w:r w:rsidRPr="004C02E7">
        <w:rPr>
          <w:sz w:val="28"/>
          <w:szCs w:val="28"/>
        </w:rPr>
        <w:t xml:space="preserve"> тис. грн., касові видат</w:t>
      </w:r>
      <w:r w:rsidR="004C02E7" w:rsidRPr="004C02E7">
        <w:rPr>
          <w:sz w:val="28"/>
          <w:szCs w:val="28"/>
        </w:rPr>
        <w:t>ки проведені в сумі – 10 227,513 тис .грн. , що складає 70,661</w:t>
      </w:r>
      <w:r w:rsidRPr="004C02E7">
        <w:rPr>
          <w:sz w:val="28"/>
          <w:szCs w:val="28"/>
        </w:rPr>
        <w:t xml:space="preserve"> %</w:t>
      </w:r>
      <w:r w:rsidR="0072691D" w:rsidRPr="004C02E7">
        <w:rPr>
          <w:sz w:val="28"/>
          <w:szCs w:val="28"/>
        </w:rPr>
        <w:t>.</w:t>
      </w:r>
    </w:p>
    <w:p w:rsidR="00AB78F0" w:rsidRPr="00756AC3" w:rsidRDefault="00AB78F0" w:rsidP="006A5F39">
      <w:pPr>
        <w:tabs>
          <w:tab w:val="left" w:pos="9214"/>
        </w:tabs>
        <w:spacing w:after="112"/>
        <w:ind w:right="837" w:firstLine="5"/>
        <w:rPr>
          <w:sz w:val="28"/>
          <w:szCs w:val="28"/>
        </w:rPr>
      </w:pPr>
      <w:r w:rsidRPr="00756AC3">
        <w:rPr>
          <w:b/>
          <w:sz w:val="28"/>
          <w:szCs w:val="28"/>
        </w:rPr>
        <w:t xml:space="preserve">КПКВКМБ_ 1031 </w:t>
      </w:r>
      <w:r w:rsidRPr="00756AC3">
        <w:rPr>
          <w:sz w:val="28"/>
          <w:szCs w:val="28"/>
        </w:rPr>
        <w:t xml:space="preserve">Надання загальної середньої освіти закладами загальної середньої освіти </w:t>
      </w:r>
      <w:r w:rsidR="007F6CB5" w:rsidRPr="00756AC3">
        <w:rPr>
          <w:sz w:val="28"/>
          <w:szCs w:val="28"/>
        </w:rPr>
        <w:t xml:space="preserve"> за рахунок освітньої субвенції</w:t>
      </w:r>
      <w:r w:rsidRPr="00756AC3">
        <w:rPr>
          <w:sz w:val="28"/>
          <w:szCs w:val="28"/>
        </w:rPr>
        <w:t xml:space="preserve">( </w:t>
      </w:r>
      <w:r w:rsidRPr="00756AC3">
        <w:rPr>
          <w:sz w:val="28"/>
          <w:szCs w:val="28"/>
          <w:u w:val="single"/>
        </w:rPr>
        <w:t>педагоги</w:t>
      </w:r>
      <w:r w:rsidRPr="00756AC3">
        <w:rPr>
          <w:sz w:val="28"/>
          <w:szCs w:val="28"/>
        </w:rPr>
        <w:t>)</w:t>
      </w:r>
    </w:p>
    <w:p w:rsidR="00AB78F0" w:rsidRPr="00756AC3" w:rsidRDefault="00AB78F0" w:rsidP="006A5F39">
      <w:pPr>
        <w:tabs>
          <w:tab w:val="left" w:pos="9214"/>
        </w:tabs>
        <w:spacing w:after="112"/>
        <w:ind w:right="837" w:firstLine="5"/>
        <w:rPr>
          <w:sz w:val="28"/>
          <w:szCs w:val="28"/>
        </w:rPr>
      </w:pPr>
      <w:r w:rsidRPr="00756AC3">
        <w:rPr>
          <w:sz w:val="28"/>
          <w:szCs w:val="28"/>
        </w:rPr>
        <w:t>Передб</w:t>
      </w:r>
      <w:r w:rsidR="00756AC3" w:rsidRPr="00756AC3">
        <w:rPr>
          <w:sz w:val="28"/>
          <w:szCs w:val="28"/>
        </w:rPr>
        <w:t>ачені видатки  в сумі 23 246,800</w:t>
      </w:r>
      <w:r w:rsidR="00EC7623" w:rsidRPr="00756AC3">
        <w:rPr>
          <w:sz w:val="28"/>
          <w:szCs w:val="28"/>
        </w:rPr>
        <w:t xml:space="preserve"> тис. грн., </w:t>
      </w:r>
      <w:r w:rsidRPr="00756AC3">
        <w:rPr>
          <w:sz w:val="28"/>
          <w:szCs w:val="28"/>
        </w:rPr>
        <w:t>касові видатк</w:t>
      </w:r>
      <w:r w:rsidR="00756AC3" w:rsidRPr="00756AC3">
        <w:rPr>
          <w:sz w:val="28"/>
          <w:szCs w:val="28"/>
        </w:rPr>
        <w:t>и проведені в сумі – 18 118,422</w:t>
      </w:r>
      <w:r w:rsidR="00EC7623" w:rsidRPr="00756AC3">
        <w:rPr>
          <w:sz w:val="28"/>
          <w:szCs w:val="28"/>
        </w:rPr>
        <w:t xml:space="preserve"> </w:t>
      </w:r>
      <w:r w:rsidR="00756AC3" w:rsidRPr="00756AC3">
        <w:rPr>
          <w:sz w:val="28"/>
          <w:szCs w:val="28"/>
        </w:rPr>
        <w:t>тис. грн. , що складає 77,939</w:t>
      </w:r>
      <w:r w:rsidRPr="00756AC3">
        <w:rPr>
          <w:sz w:val="28"/>
          <w:szCs w:val="28"/>
        </w:rPr>
        <w:t xml:space="preserve"> %.</w:t>
      </w:r>
    </w:p>
    <w:p w:rsidR="00AB78F0" w:rsidRPr="001717FC" w:rsidRDefault="00AB78F0" w:rsidP="006A5F39">
      <w:pPr>
        <w:tabs>
          <w:tab w:val="left" w:pos="9214"/>
        </w:tabs>
        <w:spacing w:after="112"/>
        <w:ind w:right="837" w:firstLine="5"/>
        <w:rPr>
          <w:sz w:val="28"/>
          <w:szCs w:val="28"/>
        </w:rPr>
      </w:pPr>
      <w:r w:rsidRPr="001717FC">
        <w:rPr>
          <w:b/>
          <w:sz w:val="28"/>
          <w:szCs w:val="28"/>
        </w:rPr>
        <w:t xml:space="preserve">КПКВКМБ_ 1070 </w:t>
      </w:r>
      <w:r w:rsidRPr="001717FC">
        <w:rPr>
          <w:sz w:val="28"/>
          <w:szCs w:val="28"/>
        </w:rPr>
        <w:t>Надання позашкільної освіти закладами позашкільної освіти ,заходи із позашкільної роботи з дітьми (</w:t>
      </w:r>
      <w:r w:rsidRPr="001717FC">
        <w:rPr>
          <w:sz w:val="28"/>
          <w:szCs w:val="28"/>
          <w:u w:val="single"/>
        </w:rPr>
        <w:t>БУТ</w:t>
      </w:r>
      <w:r w:rsidRPr="001717FC">
        <w:rPr>
          <w:sz w:val="28"/>
          <w:szCs w:val="28"/>
        </w:rPr>
        <w:t>)</w:t>
      </w:r>
    </w:p>
    <w:p w:rsidR="00AB78F0" w:rsidRPr="00ED611E" w:rsidRDefault="00AB78F0" w:rsidP="006A5F39">
      <w:pPr>
        <w:tabs>
          <w:tab w:val="left" w:pos="9214"/>
        </w:tabs>
        <w:spacing w:after="112"/>
        <w:ind w:right="837" w:firstLine="5"/>
        <w:rPr>
          <w:sz w:val="28"/>
          <w:szCs w:val="28"/>
        </w:rPr>
      </w:pPr>
      <w:r w:rsidRPr="00ED611E">
        <w:rPr>
          <w:sz w:val="28"/>
          <w:szCs w:val="28"/>
        </w:rPr>
        <w:t>Пер</w:t>
      </w:r>
      <w:r w:rsidR="007403ED" w:rsidRPr="00ED611E">
        <w:rPr>
          <w:sz w:val="28"/>
          <w:szCs w:val="28"/>
        </w:rPr>
        <w:t xml:space="preserve">едбачені видатки  в сумі 376,210 </w:t>
      </w:r>
      <w:r w:rsidRPr="00ED611E">
        <w:rPr>
          <w:sz w:val="28"/>
          <w:szCs w:val="28"/>
        </w:rPr>
        <w:t>тис. грн., касові ви</w:t>
      </w:r>
      <w:r w:rsidR="007403ED" w:rsidRPr="00ED611E">
        <w:rPr>
          <w:sz w:val="28"/>
          <w:szCs w:val="28"/>
        </w:rPr>
        <w:t>датки проведені в сумі – 228,266 тис. грн. , що складає 60,675</w:t>
      </w:r>
      <w:r w:rsidR="00ED611E" w:rsidRPr="00ED611E">
        <w:rPr>
          <w:sz w:val="28"/>
          <w:szCs w:val="28"/>
        </w:rPr>
        <w:t xml:space="preserve"> </w:t>
      </w:r>
      <w:r w:rsidRPr="00ED611E">
        <w:rPr>
          <w:sz w:val="28"/>
          <w:szCs w:val="28"/>
        </w:rPr>
        <w:t>%</w:t>
      </w:r>
      <w:r w:rsidR="00476AA7" w:rsidRPr="00ED611E">
        <w:rPr>
          <w:sz w:val="28"/>
          <w:szCs w:val="28"/>
        </w:rPr>
        <w:t>.</w:t>
      </w:r>
    </w:p>
    <w:p w:rsidR="00AB78F0" w:rsidRPr="00413B17" w:rsidRDefault="00AB78F0" w:rsidP="006A5F39">
      <w:pPr>
        <w:tabs>
          <w:tab w:val="left" w:pos="9214"/>
        </w:tabs>
        <w:spacing w:after="112"/>
        <w:ind w:right="837" w:firstLine="5"/>
        <w:rPr>
          <w:sz w:val="28"/>
          <w:szCs w:val="28"/>
        </w:rPr>
      </w:pPr>
      <w:r w:rsidRPr="00413B17">
        <w:rPr>
          <w:b/>
          <w:sz w:val="28"/>
          <w:szCs w:val="28"/>
        </w:rPr>
        <w:t xml:space="preserve">КПКВКМБ_ 1080 </w:t>
      </w:r>
      <w:r w:rsidRPr="00413B17">
        <w:rPr>
          <w:sz w:val="28"/>
          <w:szCs w:val="28"/>
        </w:rPr>
        <w:t>Надання спеціальної освіти мистецькими школами (</w:t>
      </w:r>
      <w:r w:rsidRPr="00413B17">
        <w:rPr>
          <w:sz w:val="28"/>
          <w:szCs w:val="28"/>
          <w:u w:val="single"/>
        </w:rPr>
        <w:t>музична</w:t>
      </w:r>
      <w:r w:rsidRPr="00413B17">
        <w:rPr>
          <w:sz w:val="28"/>
          <w:szCs w:val="28"/>
        </w:rPr>
        <w:t>)</w:t>
      </w:r>
    </w:p>
    <w:p w:rsidR="00AB78F0" w:rsidRPr="00413B17" w:rsidRDefault="00AB78F0" w:rsidP="006A5F39">
      <w:pPr>
        <w:tabs>
          <w:tab w:val="left" w:pos="9214"/>
        </w:tabs>
        <w:spacing w:after="112"/>
        <w:ind w:right="837" w:firstLine="5"/>
        <w:rPr>
          <w:sz w:val="28"/>
          <w:szCs w:val="28"/>
        </w:rPr>
      </w:pPr>
      <w:r w:rsidRPr="00413B17">
        <w:rPr>
          <w:sz w:val="28"/>
          <w:szCs w:val="28"/>
        </w:rPr>
        <w:t>Передбачен</w:t>
      </w:r>
      <w:r w:rsidR="00182369" w:rsidRPr="00413B17">
        <w:rPr>
          <w:sz w:val="28"/>
          <w:szCs w:val="28"/>
        </w:rPr>
        <w:t>і видатки</w:t>
      </w:r>
      <w:r w:rsidR="00413B17" w:rsidRPr="00413B17">
        <w:rPr>
          <w:sz w:val="28"/>
          <w:szCs w:val="28"/>
        </w:rPr>
        <w:t xml:space="preserve">  в сумі 2 028,100</w:t>
      </w:r>
      <w:r w:rsidRPr="00413B17">
        <w:rPr>
          <w:sz w:val="28"/>
          <w:szCs w:val="28"/>
        </w:rPr>
        <w:t xml:space="preserve"> тис. грн., касові вида</w:t>
      </w:r>
      <w:r w:rsidR="00413B17" w:rsidRPr="00413B17">
        <w:rPr>
          <w:sz w:val="28"/>
          <w:szCs w:val="28"/>
        </w:rPr>
        <w:t xml:space="preserve">тки проведені в сумі – 1 560,628 тис. грн. , що складає 78,950 </w:t>
      </w:r>
      <w:r w:rsidR="001A1914" w:rsidRPr="00413B17">
        <w:rPr>
          <w:sz w:val="28"/>
          <w:szCs w:val="28"/>
        </w:rPr>
        <w:t>%</w:t>
      </w:r>
      <w:r w:rsidR="00C72CB6" w:rsidRPr="00413B17">
        <w:rPr>
          <w:sz w:val="28"/>
          <w:szCs w:val="28"/>
        </w:rPr>
        <w:t>.</w:t>
      </w:r>
    </w:p>
    <w:p w:rsidR="00AB78F0" w:rsidRPr="00DE3756" w:rsidRDefault="00AB78F0" w:rsidP="006A5F39">
      <w:pPr>
        <w:tabs>
          <w:tab w:val="left" w:pos="9214"/>
        </w:tabs>
        <w:spacing w:after="112"/>
        <w:ind w:right="837" w:firstLine="5"/>
        <w:jc w:val="center"/>
        <w:rPr>
          <w:b/>
          <w:i/>
          <w:color w:val="0070C0"/>
          <w:sz w:val="28"/>
          <w:szCs w:val="28"/>
        </w:rPr>
      </w:pPr>
      <w:r w:rsidRPr="00DE3756">
        <w:rPr>
          <w:b/>
          <w:i/>
          <w:color w:val="0070C0"/>
          <w:sz w:val="28"/>
          <w:szCs w:val="28"/>
        </w:rPr>
        <w:t>Інші програми, заклади та заходи у сфері освіти</w:t>
      </w:r>
    </w:p>
    <w:p w:rsidR="00AB78F0" w:rsidRPr="00BA662B" w:rsidRDefault="00AB78F0" w:rsidP="006A5F39">
      <w:pPr>
        <w:tabs>
          <w:tab w:val="left" w:pos="9214"/>
        </w:tabs>
        <w:spacing w:after="112"/>
        <w:ind w:right="837" w:firstLine="5"/>
        <w:rPr>
          <w:sz w:val="28"/>
          <w:szCs w:val="28"/>
        </w:rPr>
      </w:pPr>
      <w:r w:rsidRPr="00BA662B">
        <w:rPr>
          <w:b/>
          <w:sz w:val="28"/>
          <w:szCs w:val="28"/>
        </w:rPr>
        <w:t xml:space="preserve">КПКВКМБ_ 1141 </w:t>
      </w:r>
      <w:r w:rsidRPr="00BA662B">
        <w:rPr>
          <w:sz w:val="28"/>
          <w:szCs w:val="28"/>
        </w:rPr>
        <w:t>Забезпечення діяльності інших закладів у сфері освіти</w:t>
      </w:r>
      <w:r w:rsidRPr="00BA662B">
        <w:rPr>
          <w:sz w:val="28"/>
          <w:szCs w:val="28"/>
          <w:u w:val="single"/>
        </w:rPr>
        <w:t>(централізована бухгалтері</w:t>
      </w:r>
      <w:r w:rsidR="002F668E" w:rsidRPr="00BA662B">
        <w:rPr>
          <w:sz w:val="28"/>
          <w:szCs w:val="28"/>
          <w:u w:val="single"/>
        </w:rPr>
        <w:t>я в</w:t>
      </w:r>
      <w:r w:rsidRPr="00BA662B">
        <w:rPr>
          <w:sz w:val="28"/>
          <w:szCs w:val="28"/>
          <w:u w:val="single"/>
        </w:rPr>
        <w:t>ідділу ОКМС</w:t>
      </w:r>
      <w:r w:rsidRPr="00BA662B">
        <w:rPr>
          <w:sz w:val="28"/>
          <w:szCs w:val="28"/>
        </w:rPr>
        <w:t>)</w:t>
      </w:r>
      <w:r w:rsidR="007622AF" w:rsidRPr="00BA662B">
        <w:rPr>
          <w:sz w:val="28"/>
          <w:szCs w:val="28"/>
        </w:rPr>
        <w:t>.</w:t>
      </w:r>
    </w:p>
    <w:p w:rsidR="00AB78F0" w:rsidRDefault="00AB78F0" w:rsidP="006A5F39">
      <w:pPr>
        <w:tabs>
          <w:tab w:val="left" w:pos="9214"/>
        </w:tabs>
        <w:spacing w:after="112"/>
        <w:ind w:right="837" w:firstLine="5"/>
        <w:rPr>
          <w:sz w:val="28"/>
          <w:szCs w:val="28"/>
        </w:rPr>
      </w:pPr>
      <w:r w:rsidRPr="00BA662B">
        <w:rPr>
          <w:sz w:val="28"/>
          <w:szCs w:val="28"/>
        </w:rPr>
        <w:t>Перед</w:t>
      </w:r>
      <w:r w:rsidR="00BA662B" w:rsidRPr="00BA662B">
        <w:rPr>
          <w:sz w:val="28"/>
          <w:szCs w:val="28"/>
        </w:rPr>
        <w:t>бачені видатки  в сумі 918,690</w:t>
      </w:r>
      <w:r w:rsidRPr="00BA662B">
        <w:rPr>
          <w:sz w:val="28"/>
          <w:szCs w:val="28"/>
        </w:rPr>
        <w:t xml:space="preserve"> тис. грн., касові вида</w:t>
      </w:r>
      <w:r w:rsidR="00BA662B" w:rsidRPr="00BA662B">
        <w:rPr>
          <w:sz w:val="28"/>
          <w:szCs w:val="28"/>
        </w:rPr>
        <w:t xml:space="preserve">тки проведені в сумі – 771,463 тис. грн. , що складає 83,974 </w:t>
      </w:r>
      <w:r w:rsidRPr="00BA662B">
        <w:rPr>
          <w:sz w:val="28"/>
          <w:szCs w:val="28"/>
        </w:rPr>
        <w:t>%</w:t>
      </w:r>
      <w:r w:rsidR="008778ED" w:rsidRPr="00BA662B">
        <w:rPr>
          <w:sz w:val="28"/>
          <w:szCs w:val="28"/>
        </w:rPr>
        <w:t>.</w:t>
      </w:r>
    </w:p>
    <w:p w:rsidR="00BA662B" w:rsidRDefault="00BA662B" w:rsidP="006A5F39">
      <w:pPr>
        <w:tabs>
          <w:tab w:val="left" w:pos="9214"/>
        </w:tabs>
        <w:spacing w:after="112"/>
        <w:ind w:right="837" w:firstLine="5"/>
        <w:rPr>
          <w:iCs/>
          <w:color w:val="333333"/>
          <w:sz w:val="28"/>
          <w:szCs w:val="28"/>
          <w:lang w:eastAsia="uk-UA"/>
        </w:rPr>
      </w:pPr>
      <w:r>
        <w:rPr>
          <w:b/>
          <w:sz w:val="28"/>
          <w:szCs w:val="28"/>
        </w:rPr>
        <w:t xml:space="preserve">КПКВКМБ_ 1142 </w:t>
      </w:r>
      <w:r w:rsidRPr="00BA662B">
        <w:rPr>
          <w:iCs/>
          <w:color w:val="333333"/>
          <w:sz w:val="28"/>
          <w:szCs w:val="28"/>
          <w:lang w:eastAsia="uk-UA"/>
        </w:rPr>
        <w:t>Інші програми та заходи у сфері освіти</w:t>
      </w:r>
    </w:p>
    <w:p w:rsidR="00E33909" w:rsidRDefault="00E33909" w:rsidP="00E33909">
      <w:pPr>
        <w:tabs>
          <w:tab w:val="left" w:pos="9214"/>
        </w:tabs>
        <w:spacing w:after="112"/>
        <w:ind w:right="837" w:firstLine="5"/>
        <w:rPr>
          <w:sz w:val="28"/>
          <w:szCs w:val="28"/>
        </w:rPr>
      </w:pPr>
      <w:r w:rsidRPr="00BA662B">
        <w:rPr>
          <w:sz w:val="28"/>
          <w:szCs w:val="28"/>
        </w:rPr>
        <w:t>Перед</w:t>
      </w:r>
      <w:r>
        <w:rPr>
          <w:sz w:val="28"/>
          <w:szCs w:val="28"/>
        </w:rPr>
        <w:t>бачені видатки  в сумі 30,860</w:t>
      </w:r>
      <w:r w:rsidRPr="00BA662B">
        <w:rPr>
          <w:sz w:val="28"/>
          <w:szCs w:val="28"/>
        </w:rPr>
        <w:t xml:space="preserve"> тис. грн., касові вида</w:t>
      </w:r>
      <w:r>
        <w:rPr>
          <w:sz w:val="28"/>
          <w:szCs w:val="28"/>
        </w:rPr>
        <w:t>тки проведені в сумі – 10,140 тис. грн. , що складає 32,858</w:t>
      </w:r>
      <w:r w:rsidRPr="00BA662B">
        <w:rPr>
          <w:sz w:val="28"/>
          <w:szCs w:val="28"/>
        </w:rPr>
        <w:t xml:space="preserve"> %.</w:t>
      </w:r>
    </w:p>
    <w:p w:rsidR="004A222A" w:rsidRDefault="004A222A" w:rsidP="00E33909">
      <w:pPr>
        <w:tabs>
          <w:tab w:val="left" w:pos="9214"/>
        </w:tabs>
        <w:spacing w:after="112"/>
        <w:ind w:right="837" w:firstLine="5"/>
        <w:rPr>
          <w:color w:val="333333"/>
          <w:sz w:val="28"/>
          <w:szCs w:val="28"/>
          <w:shd w:val="clear" w:color="auto" w:fill="FFFFFF"/>
        </w:rPr>
      </w:pPr>
      <w:r>
        <w:rPr>
          <w:b/>
          <w:sz w:val="28"/>
          <w:szCs w:val="28"/>
        </w:rPr>
        <w:t xml:space="preserve">КПКВКМБ_ 1200 </w:t>
      </w:r>
      <w:r w:rsidRPr="004A222A">
        <w:rPr>
          <w:color w:val="333333"/>
          <w:sz w:val="28"/>
          <w:szCs w:val="28"/>
          <w:shd w:val="clear" w:color="auto" w:fill="FFFFFF"/>
        </w:rPr>
        <w:t>Надання освіти за рахунок субвенції з державного бюджету місцевим бюджетам на надання державної підтримки особам з особливими освітніми потребами</w:t>
      </w:r>
    </w:p>
    <w:p w:rsidR="00E33909" w:rsidRPr="00BA662B" w:rsidRDefault="004A222A" w:rsidP="00F453DD">
      <w:pPr>
        <w:tabs>
          <w:tab w:val="left" w:pos="9214"/>
        </w:tabs>
        <w:spacing w:after="112"/>
        <w:ind w:right="837" w:firstLine="5"/>
        <w:rPr>
          <w:sz w:val="28"/>
          <w:szCs w:val="28"/>
        </w:rPr>
      </w:pPr>
      <w:r w:rsidRPr="00BA662B">
        <w:rPr>
          <w:sz w:val="28"/>
          <w:szCs w:val="28"/>
        </w:rPr>
        <w:t>Перед</w:t>
      </w:r>
      <w:r>
        <w:rPr>
          <w:sz w:val="28"/>
          <w:szCs w:val="28"/>
        </w:rPr>
        <w:t>бачені видатки  в сумі 15,000</w:t>
      </w:r>
      <w:r w:rsidRPr="00BA662B">
        <w:rPr>
          <w:sz w:val="28"/>
          <w:szCs w:val="28"/>
        </w:rPr>
        <w:t xml:space="preserve"> тис. грн., касові вида</w:t>
      </w:r>
      <w:r>
        <w:rPr>
          <w:sz w:val="28"/>
          <w:szCs w:val="28"/>
        </w:rPr>
        <w:t>тки проведені в сумі – 14,832 тис. грн. , що складає 98,878</w:t>
      </w:r>
      <w:r w:rsidRPr="00BA662B">
        <w:rPr>
          <w:sz w:val="28"/>
          <w:szCs w:val="28"/>
        </w:rPr>
        <w:t xml:space="preserve"> %.</w:t>
      </w:r>
    </w:p>
    <w:p w:rsidR="00AB78F0" w:rsidRPr="00F453DD" w:rsidRDefault="00AB78F0" w:rsidP="006A5F39">
      <w:pPr>
        <w:tabs>
          <w:tab w:val="left" w:pos="9214"/>
        </w:tabs>
        <w:spacing w:after="112"/>
        <w:ind w:right="837" w:firstLine="5"/>
        <w:jc w:val="center"/>
        <w:rPr>
          <w:b/>
          <w:i/>
          <w:color w:val="0070C0"/>
          <w:sz w:val="28"/>
          <w:szCs w:val="28"/>
        </w:rPr>
      </w:pPr>
      <w:r w:rsidRPr="00F453DD">
        <w:rPr>
          <w:b/>
          <w:i/>
          <w:color w:val="0070C0"/>
          <w:sz w:val="28"/>
          <w:szCs w:val="28"/>
        </w:rPr>
        <w:t>4000 Культура і мистецтво</w:t>
      </w:r>
    </w:p>
    <w:p w:rsidR="00AB78F0" w:rsidRPr="00F453DD" w:rsidRDefault="00AB78F0" w:rsidP="006A5F39">
      <w:pPr>
        <w:tabs>
          <w:tab w:val="left" w:pos="9214"/>
        </w:tabs>
        <w:spacing w:after="112"/>
        <w:ind w:right="837" w:firstLine="5"/>
        <w:rPr>
          <w:sz w:val="28"/>
          <w:szCs w:val="28"/>
        </w:rPr>
      </w:pPr>
      <w:r w:rsidRPr="00F453DD">
        <w:rPr>
          <w:b/>
          <w:sz w:val="28"/>
          <w:szCs w:val="28"/>
        </w:rPr>
        <w:t xml:space="preserve">КПКВКМБ_ 4030 </w:t>
      </w:r>
      <w:r w:rsidRPr="00F453DD">
        <w:rPr>
          <w:sz w:val="28"/>
          <w:szCs w:val="28"/>
        </w:rPr>
        <w:t>Забезпечення діяльності бібліотек</w:t>
      </w:r>
    </w:p>
    <w:p w:rsidR="00AB78F0" w:rsidRPr="00F453DD" w:rsidRDefault="00AB78F0" w:rsidP="006A5F39">
      <w:pPr>
        <w:tabs>
          <w:tab w:val="left" w:pos="9214"/>
        </w:tabs>
        <w:spacing w:after="112"/>
        <w:ind w:right="837" w:firstLine="5"/>
        <w:rPr>
          <w:sz w:val="28"/>
          <w:szCs w:val="28"/>
        </w:rPr>
      </w:pPr>
      <w:r w:rsidRPr="00F453DD">
        <w:rPr>
          <w:sz w:val="28"/>
          <w:szCs w:val="28"/>
        </w:rPr>
        <w:t>Перед</w:t>
      </w:r>
      <w:r w:rsidR="00F453DD" w:rsidRPr="00F453DD">
        <w:rPr>
          <w:sz w:val="28"/>
          <w:szCs w:val="28"/>
        </w:rPr>
        <w:t>бачені видатки  в сумі 948,050</w:t>
      </w:r>
      <w:r w:rsidRPr="00F453DD">
        <w:rPr>
          <w:sz w:val="28"/>
          <w:szCs w:val="28"/>
        </w:rPr>
        <w:t xml:space="preserve"> тис. грн., касові вида</w:t>
      </w:r>
      <w:r w:rsidR="00F453DD" w:rsidRPr="00F453DD">
        <w:rPr>
          <w:sz w:val="28"/>
          <w:szCs w:val="28"/>
        </w:rPr>
        <w:t>тки проведені в сумі – 715,519 тис. грн. , що складає 75,473</w:t>
      </w:r>
      <w:r w:rsidRPr="00F453DD">
        <w:rPr>
          <w:sz w:val="28"/>
          <w:szCs w:val="28"/>
        </w:rPr>
        <w:t xml:space="preserve"> %</w:t>
      </w:r>
      <w:r w:rsidR="00233CC7" w:rsidRPr="00F453DD">
        <w:rPr>
          <w:sz w:val="28"/>
          <w:szCs w:val="28"/>
        </w:rPr>
        <w:t>.</w:t>
      </w:r>
    </w:p>
    <w:p w:rsidR="00AB78F0" w:rsidRPr="008C258E" w:rsidRDefault="00AB78F0" w:rsidP="006A5F39">
      <w:pPr>
        <w:tabs>
          <w:tab w:val="left" w:pos="9214"/>
        </w:tabs>
        <w:spacing w:after="112"/>
        <w:ind w:right="837" w:firstLine="5"/>
        <w:rPr>
          <w:sz w:val="28"/>
          <w:szCs w:val="28"/>
        </w:rPr>
      </w:pPr>
      <w:r w:rsidRPr="008C258E">
        <w:rPr>
          <w:b/>
          <w:sz w:val="28"/>
          <w:szCs w:val="28"/>
        </w:rPr>
        <w:t xml:space="preserve">КПКВКМБ_ 4060 </w:t>
      </w:r>
      <w:r w:rsidRPr="008C258E">
        <w:rPr>
          <w:sz w:val="28"/>
          <w:szCs w:val="28"/>
        </w:rPr>
        <w:t>Забезпечення діяльності народних домів</w:t>
      </w:r>
    </w:p>
    <w:p w:rsidR="00C26EB9" w:rsidRDefault="00AB78F0" w:rsidP="00C26EB9">
      <w:pPr>
        <w:tabs>
          <w:tab w:val="left" w:pos="9214"/>
        </w:tabs>
        <w:spacing w:after="112"/>
        <w:ind w:right="837" w:firstLine="5"/>
        <w:rPr>
          <w:sz w:val="28"/>
          <w:szCs w:val="28"/>
        </w:rPr>
      </w:pPr>
      <w:r w:rsidRPr="008C258E">
        <w:rPr>
          <w:sz w:val="28"/>
          <w:szCs w:val="28"/>
        </w:rPr>
        <w:t>Передб</w:t>
      </w:r>
      <w:r w:rsidR="008C258E" w:rsidRPr="008C258E">
        <w:rPr>
          <w:sz w:val="28"/>
          <w:szCs w:val="28"/>
        </w:rPr>
        <w:t>ачені видатки  в сумі 1 413,410</w:t>
      </w:r>
      <w:r w:rsidR="0064679F" w:rsidRPr="008C258E">
        <w:rPr>
          <w:sz w:val="28"/>
          <w:szCs w:val="28"/>
        </w:rPr>
        <w:t xml:space="preserve"> </w:t>
      </w:r>
      <w:r w:rsidRPr="008C258E">
        <w:rPr>
          <w:sz w:val="28"/>
          <w:szCs w:val="28"/>
        </w:rPr>
        <w:t>тис. грн., касові вида</w:t>
      </w:r>
      <w:r w:rsidR="008C258E" w:rsidRPr="008C258E">
        <w:rPr>
          <w:sz w:val="28"/>
          <w:szCs w:val="28"/>
        </w:rPr>
        <w:t>тки проведені в сумі – 1 060,092 тис. грн. , що складає 75,002</w:t>
      </w:r>
      <w:r w:rsidRPr="008C258E">
        <w:rPr>
          <w:sz w:val="28"/>
          <w:szCs w:val="28"/>
        </w:rPr>
        <w:t>%</w:t>
      </w:r>
      <w:r w:rsidR="007B2800" w:rsidRPr="008C258E">
        <w:rPr>
          <w:sz w:val="28"/>
          <w:szCs w:val="28"/>
        </w:rPr>
        <w:t>.</w:t>
      </w:r>
    </w:p>
    <w:p w:rsidR="008C258E" w:rsidRDefault="008C258E" w:rsidP="00C26EB9">
      <w:pPr>
        <w:tabs>
          <w:tab w:val="left" w:pos="9214"/>
        </w:tabs>
        <w:spacing w:after="112"/>
        <w:ind w:right="837" w:firstLine="5"/>
        <w:rPr>
          <w:iCs/>
          <w:color w:val="333333"/>
          <w:sz w:val="28"/>
          <w:szCs w:val="28"/>
          <w:shd w:val="clear" w:color="auto" w:fill="FFFFFF"/>
        </w:rPr>
      </w:pPr>
      <w:r>
        <w:rPr>
          <w:b/>
          <w:sz w:val="28"/>
          <w:szCs w:val="28"/>
        </w:rPr>
        <w:t xml:space="preserve">КПКВКМБ_ 5011 </w:t>
      </w:r>
      <w:r w:rsidRPr="008C258E">
        <w:rPr>
          <w:iCs/>
          <w:color w:val="333333"/>
          <w:sz w:val="28"/>
          <w:szCs w:val="28"/>
          <w:shd w:val="clear" w:color="auto" w:fill="FFFFFF"/>
        </w:rPr>
        <w:t>Проведення навчально-тренувальних зборів і змагань з олімпійських видів спорту</w:t>
      </w:r>
    </w:p>
    <w:p w:rsidR="00E1091F" w:rsidRDefault="00E1091F" w:rsidP="00AA2985">
      <w:pPr>
        <w:tabs>
          <w:tab w:val="left" w:pos="9214"/>
        </w:tabs>
        <w:spacing w:after="112"/>
        <w:ind w:right="837" w:firstLine="5"/>
        <w:rPr>
          <w:sz w:val="28"/>
          <w:szCs w:val="28"/>
        </w:rPr>
      </w:pPr>
      <w:r w:rsidRPr="008C258E">
        <w:rPr>
          <w:sz w:val="28"/>
          <w:szCs w:val="28"/>
        </w:rPr>
        <w:t>Передб</w:t>
      </w:r>
      <w:r>
        <w:rPr>
          <w:sz w:val="28"/>
          <w:szCs w:val="28"/>
        </w:rPr>
        <w:t>ачені видатки  в сумі 50,000</w:t>
      </w:r>
      <w:r w:rsidRPr="008C258E">
        <w:rPr>
          <w:sz w:val="28"/>
          <w:szCs w:val="28"/>
        </w:rPr>
        <w:t xml:space="preserve"> тис. грн., касові видатки проведені в сумі –</w:t>
      </w:r>
      <w:r>
        <w:rPr>
          <w:sz w:val="28"/>
          <w:szCs w:val="28"/>
        </w:rPr>
        <w:t xml:space="preserve">0,000 </w:t>
      </w:r>
      <w:r w:rsidRPr="008C258E">
        <w:rPr>
          <w:sz w:val="28"/>
          <w:szCs w:val="28"/>
        </w:rPr>
        <w:t xml:space="preserve">тис. грн. , що складає </w:t>
      </w:r>
      <w:r>
        <w:rPr>
          <w:sz w:val="28"/>
          <w:szCs w:val="28"/>
        </w:rPr>
        <w:t xml:space="preserve">0,000 </w:t>
      </w:r>
      <w:r w:rsidRPr="008C258E">
        <w:rPr>
          <w:sz w:val="28"/>
          <w:szCs w:val="28"/>
        </w:rPr>
        <w:t>%</w:t>
      </w:r>
      <w:r w:rsidR="00AA2985">
        <w:rPr>
          <w:sz w:val="28"/>
          <w:szCs w:val="28"/>
        </w:rPr>
        <w:t>.</w:t>
      </w:r>
    </w:p>
    <w:p w:rsidR="001079C0" w:rsidRPr="008C258E" w:rsidRDefault="001079C0" w:rsidP="00AA2985">
      <w:pPr>
        <w:tabs>
          <w:tab w:val="left" w:pos="9214"/>
        </w:tabs>
        <w:spacing w:after="112"/>
        <w:ind w:right="837" w:firstLine="5"/>
        <w:rPr>
          <w:sz w:val="28"/>
          <w:szCs w:val="28"/>
        </w:rPr>
      </w:pPr>
    </w:p>
    <w:p w:rsidR="00343D70" w:rsidRPr="00AA2985" w:rsidRDefault="00343D70" w:rsidP="00343D70">
      <w:pPr>
        <w:tabs>
          <w:tab w:val="left" w:pos="9214"/>
        </w:tabs>
        <w:spacing w:after="112"/>
        <w:ind w:right="837" w:firstLine="5"/>
        <w:jc w:val="center"/>
        <w:rPr>
          <w:b/>
          <w:i/>
          <w:color w:val="0070C0"/>
          <w:sz w:val="28"/>
          <w:szCs w:val="28"/>
          <w:u w:val="single"/>
        </w:rPr>
      </w:pPr>
      <w:r w:rsidRPr="00AA2985">
        <w:rPr>
          <w:b/>
          <w:i/>
          <w:color w:val="0070C0"/>
          <w:sz w:val="28"/>
          <w:szCs w:val="28"/>
          <w:u w:val="single"/>
        </w:rPr>
        <w:lastRenderedPageBreak/>
        <w:t xml:space="preserve">Видатки спеціального фонду 7 (інші кошти </w:t>
      </w:r>
      <w:proofErr w:type="spellStart"/>
      <w:r w:rsidRPr="00AA2985">
        <w:rPr>
          <w:b/>
          <w:i/>
          <w:color w:val="0070C0"/>
          <w:sz w:val="28"/>
          <w:szCs w:val="28"/>
          <w:u w:val="single"/>
        </w:rPr>
        <w:t>спец.фонду</w:t>
      </w:r>
      <w:proofErr w:type="spellEnd"/>
      <w:r w:rsidRPr="00AA2985">
        <w:rPr>
          <w:b/>
          <w:i/>
          <w:color w:val="0070C0"/>
          <w:sz w:val="28"/>
          <w:szCs w:val="28"/>
          <w:u w:val="single"/>
        </w:rPr>
        <w:t>):</w:t>
      </w:r>
    </w:p>
    <w:p w:rsidR="002374E6" w:rsidRPr="00AA2985" w:rsidRDefault="002374E6" w:rsidP="002374E6">
      <w:pPr>
        <w:tabs>
          <w:tab w:val="left" w:pos="9214"/>
        </w:tabs>
        <w:spacing w:after="112"/>
        <w:ind w:right="837" w:firstLine="5"/>
        <w:rPr>
          <w:b/>
          <w:i/>
          <w:color w:val="0070C0"/>
          <w:sz w:val="28"/>
          <w:szCs w:val="28"/>
        </w:rPr>
      </w:pPr>
      <w:r w:rsidRPr="00AA2985">
        <w:rPr>
          <w:i/>
          <w:color w:val="0070C0"/>
          <w:sz w:val="28"/>
          <w:szCs w:val="28"/>
        </w:rPr>
        <w:t xml:space="preserve">                                                    </w:t>
      </w:r>
      <w:r w:rsidRPr="00AA2985">
        <w:rPr>
          <w:b/>
          <w:i/>
          <w:color w:val="0070C0"/>
          <w:sz w:val="28"/>
          <w:szCs w:val="28"/>
        </w:rPr>
        <w:t xml:space="preserve"> 1000</w:t>
      </w:r>
      <w:r w:rsidRPr="00AA2985">
        <w:rPr>
          <w:i/>
          <w:color w:val="0070C0"/>
          <w:sz w:val="28"/>
          <w:szCs w:val="28"/>
        </w:rPr>
        <w:t xml:space="preserve"> </w:t>
      </w:r>
      <w:r w:rsidRPr="00AA2985">
        <w:rPr>
          <w:b/>
          <w:i/>
          <w:color w:val="0070C0"/>
          <w:sz w:val="28"/>
          <w:szCs w:val="28"/>
        </w:rPr>
        <w:t>Освіта</w:t>
      </w:r>
    </w:p>
    <w:p w:rsidR="00EA7C10" w:rsidRPr="00AA2985" w:rsidRDefault="00EA7C10" w:rsidP="00EA7C10">
      <w:pPr>
        <w:tabs>
          <w:tab w:val="left" w:pos="9214"/>
        </w:tabs>
        <w:spacing w:after="112"/>
        <w:ind w:right="837" w:firstLine="5"/>
        <w:rPr>
          <w:color w:val="000000" w:themeColor="text1"/>
          <w:sz w:val="28"/>
          <w:szCs w:val="28"/>
        </w:rPr>
      </w:pPr>
      <w:r w:rsidRPr="00AA2985">
        <w:rPr>
          <w:b/>
          <w:color w:val="000000" w:themeColor="text1"/>
          <w:sz w:val="28"/>
          <w:szCs w:val="28"/>
        </w:rPr>
        <w:t xml:space="preserve">КПКВКМБ_ 1021 </w:t>
      </w:r>
      <w:r w:rsidRPr="00AA2985">
        <w:rPr>
          <w:color w:val="000000" w:themeColor="text1"/>
          <w:sz w:val="28"/>
          <w:szCs w:val="28"/>
        </w:rPr>
        <w:t xml:space="preserve">Надання загальної середньої освіти закладами загальної середньої освіти за рахунок коштів місцевого бюджету </w:t>
      </w:r>
    </w:p>
    <w:p w:rsidR="00EA7C10" w:rsidRPr="00AA2985" w:rsidRDefault="00EA7C10" w:rsidP="00EA7C10">
      <w:pPr>
        <w:tabs>
          <w:tab w:val="left" w:pos="9214"/>
        </w:tabs>
        <w:spacing w:after="112"/>
        <w:ind w:right="837" w:firstLine="5"/>
        <w:rPr>
          <w:color w:val="000000" w:themeColor="text1"/>
          <w:sz w:val="28"/>
          <w:szCs w:val="28"/>
        </w:rPr>
      </w:pPr>
      <w:r w:rsidRPr="00AA2985">
        <w:rPr>
          <w:color w:val="000000" w:themeColor="text1"/>
          <w:sz w:val="28"/>
          <w:szCs w:val="28"/>
        </w:rPr>
        <w:t>Передбачені видатки  в сумі 200,000 тис. грн., касові видатки проведені в сумі – 0,000 тис .грн. , що складає 0,000</w:t>
      </w:r>
      <w:r w:rsidR="00E86DAE">
        <w:rPr>
          <w:color w:val="000000" w:themeColor="text1"/>
          <w:sz w:val="28"/>
          <w:szCs w:val="28"/>
        </w:rPr>
        <w:t xml:space="preserve"> </w:t>
      </w:r>
      <w:r w:rsidRPr="00AA2985">
        <w:rPr>
          <w:color w:val="000000" w:themeColor="text1"/>
          <w:sz w:val="28"/>
          <w:szCs w:val="28"/>
        </w:rPr>
        <w:t>%.</w:t>
      </w:r>
    </w:p>
    <w:p w:rsidR="00836B8F" w:rsidRPr="00E909F9" w:rsidRDefault="00836B8F" w:rsidP="00836B8F">
      <w:pPr>
        <w:tabs>
          <w:tab w:val="left" w:pos="9214"/>
        </w:tabs>
        <w:spacing w:after="112"/>
        <w:ind w:right="837" w:firstLine="5"/>
        <w:jc w:val="center"/>
        <w:rPr>
          <w:b/>
          <w:i/>
          <w:color w:val="0070C0"/>
          <w:sz w:val="28"/>
          <w:szCs w:val="28"/>
        </w:rPr>
      </w:pPr>
      <w:r w:rsidRPr="00E909F9">
        <w:rPr>
          <w:b/>
          <w:i/>
          <w:color w:val="0070C0"/>
          <w:sz w:val="28"/>
          <w:szCs w:val="28"/>
        </w:rPr>
        <w:t>Інші програми, заклади та заходи у сфері освіти</w:t>
      </w:r>
    </w:p>
    <w:p w:rsidR="00345A0B" w:rsidRPr="008646A2" w:rsidRDefault="00345A0B" w:rsidP="005A7C38">
      <w:pPr>
        <w:tabs>
          <w:tab w:val="left" w:pos="9214"/>
        </w:tabs>
        <w:spacing w:after="112"/>
        <w:ind w:right="837" w:firstLine="5"/>
        <w:rPr>
          <w:color w:val="000000" w:themeColor="text1"/>
          <w:sz w:val="28"/>
          <w:szCs w:val="28"/>
        </w:rPr>
      </w:pPr>
      <w:r w:rsidRPr="008646A2">
        <w:rPr>
          <w:b/>
          <w:color w:val="000000" w:themeColor="text1"/>
          <w:sz w:val="28"/>
          <w:szCs w:val="28"/>
        </w:rPr>
        <w:t>КПКВКМБ_ 1141</w:t>
      </w:r>
      <w:r w:rsidRPr="008646A2">
        <w:rPr>
          <w:color w:val="000000" w:themeColor="text1"/>
          <w:sz w:val="28"/>
          <w:szCs w:val="28"/>
        </w:rPr>
        <w:t xml:space="preserve"> Забезпечення діяльності інших закладів у сфері освіти</w:t>
      </w:r>
      <w:r w:rsidRPr="008646A2">
        <w:rPr>
          <w:color w:val="000000" w:themeColor="text1"/>
          <w:sz w:val="28"/>
          <w:szCs w:val="28"/>
          <w:u w:val="single"/>
        </w:rPr>
        <w:t>(централізована бухгалтерія відділу ОКМС</w:t>
      </w:r>
      <w:r w:rsidRPr="008646A2">
        <w:rPr>
          <w:color w:val="000000" w:themeColor="text1"/>
          <w:sz w:val="28"/>
          <w:szCs w:val="28"/>
        </w:rPr>
        <w:t>).</w:t>
      </w:r>
    </w:p>
    <w:p w:rsidR="00345A0B" w:rsidRDefault="00345A0B" w:rsidP="005A7C38">
      <w:pPr>
        <w:tabs>
          <w:tab w:val="left" w:pos="9214"/>
        </w:tabs>
        <w:spacing w:after="112"/>
        <w:ind w:right="837" w:firstLine="5"/>
        <w:rPr>
          <w:color w:val="000000" w:themeColor="text1"/>
          <w:sz w:val="28"/>
          <w:szCs w:val="28"/>
        </w:rPr>
      </w:pPr>
      <w:r w:rsidRPr="008646A2">
        <w:rPr>
          <w:color w:val="000000" w:themeColor="text1"/>
          <w:sz w:val="28"/>
          <w:szCs w:val="28"/>
        </w:rPr>
        <w:t>Передбачені видатки  в сумі 28,100 тис. грн., касові в</w:t>
      </w:r>
      <w:r w:rsidR="008646A2" w:rsidRPr="008646A2">
        <w:rPr>
          <w:color w:val="000000" w:themeColor="text1"/>
          <w:sz w:val="28"/>
          <w:szCs w:val="28"/>
        </w:rPr>
        <w:t xml:space="preserve">идатки проведені в сумі – 28,100 </w:t>
      </w:r>
      <w:r w:rsidRPr="008646A2">
        <w:rPr>
          <w:color w:val="000000" w:themeColor="text1"/>
          <w:sz w:val="28"/>
          <w:szCs w:val="28"/>
        </w:rPr>
        <w:t>ти</w:t>
      </w:r>
      <w:r w:rsidR="008646A2" w:rsidRPr="008646A2">
        <w:rPr>
          <w:color w:val="000000" w:themeColor="text1"/>
          <w:sz w:val="28"/>
          <w:szCs w:val="28"/>
        </w:rPr>
        <w:t>с. грн. , що складає 100</w:t>
      </w:r>
      <w:r w:rsidRPr="008646A2">
        <w:rPr>
          <w:color w:val="000000" w:themeColor="text1"/>
          <w:sz w:val="28"/>
          <w:szCs w:val="28"/>
        </w:rPr>
        <w:t>,000%.</w:t>
      </w:r>
    </w:p>
    <w:p w:rsidR="00BC610B" w:rsidRPr="00F453DD" w:rsidRDefault="00BC610B" w:rsidP="00BC610B">
      <w:pPr>
        <w:tabs>
          <w:tab w:val="left" w:pos="9214"/>
        </w:tabs>
        <w:spacing w:after="112"/>
        <w:ind w:right="837" w:firstLine="5"/>
        <w:jc w:val="center"/>
        <w:rPr>
          <w:b/>
          <w:i/>
          <w:color w:val="0070C0"/>
          <w:sz w:val="28"/>
          <w:szCs w:val="28"/>
        </w:rPr>
      </w:pPr>
      <w:r w:rsidRPr="00F453DD">
        <w:rPr>
          <w:b/>
          <w:i/>
          <w:color w:val="0070C0"/>
          <w:sz w:val="28"/>
          <w:szCs w:val="28"/>
        </w:rPr>
        <w:t>4000 Культура і мистецтво</w:t>
      </w:r>
    </w:p>
    <w:p w:rsidR="00BC610B" w:rsidRPr="008C258E" w:rsidRDefault="00BC610B" w:rsidP="00BC610B">
      <w:pPr>
        <w:tabs>
          <w:tab w:val="left" w:pos="9214"/>
        </w:tabs>
        <w:spacing w:after="112"/>
        <w:ind w:right="837" w:firstLine="5"/>
        <w:rPr>
          <w:sz w:val="28"/>
          <w:szCs w:val="28"/>
        </w:rPr>
      </w:pPr>
      <w:r w:rsidRPr="008C258E">
        <w:rPr>
          <w:b/>
          <w:sz w:val="28"/>
          <w:szCs w:val="28"/>
        </w:rPr>
        <w:t xml:space="preserve">КПКВКМБ_ 4060 </w:t>
      </w:r>
      <w:r w:rsidRPr="008C258E">
        <w:rPr>
          <w:sz w:val="28"/>
          <w:szCs w:val="28"/>
        </w:rPr>
        <w:t>Забезпечення діяльності народних домів</w:t>
      </w:r>
    </w:p>
    <w:p w:rsidR="00BC610B" w:rsidRPr="00AE67EF" w:rsidRDefault="00BC610B" w:rsidP="00AE67EF">
      <w:pPr>
        <w:tabs>
          <w:tab w:val="left" w:pos="9214"/>
        </w:tabs>
        <w:spacing w:after="112"/>
        <w:ind w:right="837" w:firstLine="5"/>
        <w:rPr>
          <w:sz w:val="28"/>
          <w:szCs w:val="28"/>
        </w:rPr>
      </w:pPr>
      <w:r w:rsidRPr="008C258E">
        <w:rPr>
          <w:sz w:val="28"/>
          <w:szCs w:val="28"/>
        </w:rPr>
        <w:t>Передб</w:t>
      </w:r>
      <w:r>
        <w:rPr>
          <w:sz w:val="28"/>
          <w:szCs w:val="28"/>
        </w:rPr>
        <w:t>ачені видатки  в сумі 265,000</w:t>
      </w:r>
      <w:r w:rsidRPr="008C258E">
        <w:rPr>
          <w:sz w:val="28"/>
          <w:szCs w:val="28"/>
        </w:rPr>
        <w:t xml:space="preserve"> тис. грн., касові вида</w:t>
      </w:r>
      <w:r>
        <w:rPr>
          <w:sz w:val="28"/>
          <w:szCs w:val="28"/>
        </w:rPr>
        <w:t xml:space="preserve">тки проведені в сумі – 0,000 тис. грн. , що складає 0,000 </w:t>
      </w:r>
      <w:r w:rsidRPr="008C258E">
        <w:rPr>
          <w:sz w:val="28"/>
          <w:szCs w:val="28"/>
        </w:rPr>
        <w:t>%.</w:t>
      </w:r>
    </w:p>
    <w:p w:rsidR="004663F2" w:rsidRPr="00BC610B" w:rsidRDefault="004663F2" w:rsidP="004663F2">
      <w:pPr>
        <w:tabs>
          <w:tab w:val="left" w:pos="9214"/>
        </w:tabs>
        <w:ind w:left="-5" w:right="837" w:firstLine="5"/>
        <w:jc w:val="center"/>
        <w:rPr>
          <w:b/>
          <w:i/>
          <w:color w:val="0070C0"/>
          <w:sz w:val="28"/>
          <w:szCs w:val="28"/>
        </w:rPr>
      </w:pPr>
      <w:r w:rsidRPr="00BC610B">
        <w:rPr>
          <w:b/>
          <w:i/>
          <w:color w:val="0070C0"/>
          <w:sz w:val="28"/>
          <w:szCs w:val="28"/>
        </w:rPr>
        <w:t>Економічна діяльність</w:t>
      </w:r>
    </w:p>
    <w:p w:rsidR="004663F2" w:rsidRPr="005137D5" w:rsidRDefault="004663F2" w:rsidP="004663F2">
      <w:pPr>
        <w:tabs>
          <w:tab w:val="left" w:pos="9214"/>
        </w:tabs>
        <w:spacing w:after="112"/>
        <w:ind w:right="837" w:firstLine="5"/>
        <w:rPr>
          <w:color w:val="000000" w:themeColor="text1"/>
          <w:sz w:val="28"/>
          <w:szCs w:val="28"/>
        </w:rPr>
      </w:pPr>
      <w:r w:rsidRPr="005137D5">
        <w:rPr>
          <w:b/>
          <w:color w:val="000000" w:themeColor="text1"/>
          <w:sz w:val="28"/>
          <w:szCs w:val="28"/>
        </w:rPr>
        <w:t xml:space="preserve">КПКВКМБ_ 7321 </w:t>
      </w:r>
      <w:r w:rsidRPr="005137D5">
        <w:rPr>
          <w:color w:val="000000" w:themeColor="text1"/>
          <w:sz w:val="28"/>
          <w:szCs w:val="28"/>
        </w:rPr>
        <w:t>Будівництво 1 освітніх установ та закладів</w:t>
      </w:r>
    </w:p>
    <w:p w:rsidR="004663F2" w:rsidRPr="005137D5" w:rsidRDefault="004663F2" w:rsidP="004663F2">
      <w:pPr>
        <w:tabs>
          <w:tab w:val="left" w:pos="9214"/>
        </w:tabs>
        <w:spacing w:after="112"/>
        <w:ind w:right="837" w:firstLine="5"/>
        <w:rPr>
          <w:color w:val="000000" w:themeColor="text1"/>
          <w:sz w:val="28"/>
          <w:szCs w:val="28"/>
        </w:rPr>
      </w:pPr>
      <w:r w:rsidRPr="005137D5">
        <w:rPr>
          <w:color w:val="000000" w:themeColor="text1"/>
          <w:sz w:val="28"/>
          <w:szCs w:val="28"/>
        </w:rPr>
        <w:t xml:space="preserve">Передбачені видатки  в сумі 8,676 тис. грн., касові </w:t>
      </w:r>
      <w:r w:rsidR="00B64F7D" w:rsidRPr="005137D5">
        <w:rPr>
          <w:color w:val="000000" w:themeColor="text1"/>
          <w:sz w:val="28"/>
          <w:szCs w:val="28"/>
        </w:rPr>
        <w:t>видатки проведені в сумі – 8,676</w:t>
      </w:r>
      <w:r w:rsidR="005137D5" w:rsidRPr="005137D5">
        <w:rPr>
          <w:color w:val="000000" w:themeColor="text1"/>
          <w:sz w:val="28"/>
          <w:szCs w:val="28"/>
        </w:rPr>
        <w:t xml:space="preserve"> тис. грн. , що складає 100</w:t>
      </w:r>
      <w:r w:rsidRPr="005137D5">
        <w:rPr>
          <w:color w:val="000000" w:themeColor="text1"/>
          <w:sz w:val="28"/>
          <w:szCs w:val="28"/>
        </w:rPr>
        <w:t>,000%.</w:t>
      </w:r>
    </w:p>
    <w:p w:rsidR="004663F2" w:rsidRPr="003C3D75" w:rsidRDefault="004663F2" w:rsidP="004663F2">
      <w:pPr>
        <w:tabs>
          <w:tab w:val="left" w:pos="9214"/>
        </w:tabs>
        <w:spacing w:after="112"/>
        <w:ind w:right="837" w:firstLine="5"/>
        <w:rPr>
          <w:color w:val="000000" w:themeColor="text1"/>
          <w:sz w:val="28"/>
          <w:szCs w:val="28"/>
        </w:rPr>
      </w:pPr>
      <w:r w:rsidRPr="003C3D75">
        <w:rPr>
          <w:b/>
          <w:color w:val="000000" w:themeColor="text1"/>
          <w:sz w:val="28"/>
          <w:szCs w:val="28"/>
        </w:rPr>
        <w:t xml:space="preserve">КПКВКМБ_ 7324 </w:t>
      </w:r>
      <w:r w:rsidRPr="003C3D75">
        <w:rPr>
          <w:color w:val="000000" w:themeColor="text1"/>
          <w:sz w:val="28"/>
          <w:szCs w:val="28"/>
        </w:rPr>
        <w:t>Будівництво 1 установ та закладів культури</w:t>
      </w:r>
    </w:p>
    <w:p w:rsidR="004663F2" w:rsidRPr="003C3D75" w:rsidRDefault="004663F2" w:rsidP="004663F2">
      <w:pPr>
        <w:tabs>
          <w:tab w:val="left" w:pos="9214"/>
        </w:tabs>
        <w:spacing w:after="112"/>
        <w:ind w:right="837" w:firstLine="5"/>
        <w:rPr>
          <w:color w:val="000000" w:themeColor="text1"/>
          <w:sz w:val="28"/>
          <w:szCs w:val="28"/>
        </w:rPr>
      </w:pPr>
      <w:r w:rsidRPr="003C3D75">
        <w:rPr>
          <w:color w:val="000000" w:themeColor="text1"/>
          <w:sz w:val="28"/>
          <w:szCs w:val="28"/>
        </w:rPr>
        <w:t>Пер</w:t>
      </w:r>
      <w:r w:rsidR="003C3D75" w:rsidRPr="003C3D75">
        <w:rPr>
          <w:color w:val="000000" w:themeColor="text1"/>
          <w:sz w:val="28"/>
          <w:szCs w:val="28"/>
        </w:rPr>
        <w:t>едбачені видатки  в сумі 34,000</w:t>
      </w:r>
      <w:r w:rsidRPr="003C3D75">
        <w:rPr>
          <w:color w:val="000000" w:themeColor="text1"/>
          <w:sz w:val="28"/>
          <w:szCs w:val="28"/>
        </w:rPr>
        <w:t xml:space="preserve"> тис. грн., касові </w:t>
      </w:r>
      <w:r w:rsidR="003C3D75" w:rsidRPr="003C3D75">
        <w:rPr>
          <w:color w:val="000000" w:themeColor="text1"/>
          <w:sz w:val="28"/>
          <w:szCs w:val="28"/>
        </w:rPr>
        <w:t xml:space="preserve">видатки проведені в сумі – 32,700 тис. грн. , що складає 96,176 </w:t>
      </w:r>
      <w:r w:rsidRPr="003C3D75">
        <w:rPr>
          <w:color w:val="000000" w:themeColor="text1"/>
          <w:sz w:val="28"/>
          <w:szCs w:val="28"/>
        </w:rPr>
        <w:t>%.</w:t>
      </w:r>
    </w:p>
    <w:p w:rsidR="004663F2" w:rsidRPr="007F73D6" w:rsidRDefault="004663F2" w:rsidP="004663F2">
      <w:pPr>
        <w:tabs>
          <w:tab w:val="left" w:pos="9214"/>
        </w:tabs>
        <w:ind w:left="-5" w:right="837" w:firstLine="5"/>
        <w:rPr>
          <w:color w:val="000000" w:themeColor="text1"/>
          <w:sz w:val="28"/>
          <w:szCs w:val="28"/>
        </w:rPr>
      </w:pPr>
      <w:r w:rsidRPr="007F73D6">
        <w:rPr>
          <w:b/>
          <w:color w:val="000000" w:themeColor="text1"/>
          <w:sz w:val="28"/>
          <w:szCs w:val="28"/>
        </w:rPr>
        <w:t xml:space="preserve">КПКВКМБ_7363 </w:t>
      </w:r>
      <w:r w:rsidRPr="007F73D6">
        <w:rPr>
          <w:color w:val="000000" w:themeColor="text1"/>
          <w:sz w:val="28"/>
          <w:szCs w:val="28"/>
        </w:rPr>
        <w:t>Виконання інвестиційних проектів в рамках</w:t>
      </w:r>
      <w:r w:rsidRPr="007F73D6">
        <w:rPr>
          <w:b/>
          <w:color w:val="000000" w:themeColor="text1"/>
          <w:sz w:val="28"/>
          <w:szCs w:val="28"/>
        </w:rPr>
        <w:t xml:space="preserve"> </w:t>
      </w:r>
      <w:r w:rsidRPr="007F73D6">
        <w:rPr>
          <w:color w:val="000000" w:themeColor="text1"/>
          <w:sz w:val="28"/>
          <w:szCs w:val="28"/>
        </w:rPr>
        <w:t xml:space="preserve"> здійснення заходів щодо соціально-економічного розвитку окремих територій </w:t>
      </w:r>
    </w:p>
    <w:p w:rsidR="006615A4" w:rsidRPr="00C25F88" w:rsidRDefault="004663F2" w:rsidP="00C25F88">
      <w:pPr>
        <w:spacing w:after="112"/>
        <w:ind w:right="837"/>
        <w:jc w:val="center"/>
        <w:rPr>
          <w:color w:val="000000" w:themeColor="text1"/>
          <w:sz w:val="28"/>
          <w:szCs w:val="28"/>
        </w:rPr>
      </w:pPr>
      <w:r w:rsidRPr="007F73D6">
        <w:rPr>
          <w:color w:val="000000" w:themeColor="text1"/>
          <w:sz w:val="28"/>
          <w:szCs w:val="28"/>
        </w:rPr>
        <w:t xml:space="preserve">Передбачені видатки  в сумі 1 347,676 тис. грн., касові видатки проведені в сумі – 0,000 </w:t>
      </w:r>
      <w:r w:rsidR="00C25F88">
        <w:rPr>
          <w:color w:val="000000" w:themeColor="text1"/>
          <w:sz w:val="28"/>
          <w:szCs w:val="28"/>
        </w:rPr>
        <w:t xml:space="preserve">тис. грн. , що складає 0,000%. </w:t>
      </w:r>
    </w:p>
    <w:p w:rsidR="00A445C3" w:rsidRPr="00C25F88" w:rsidRDefault="00585417" w:rsidP="00C25F88">
      <w:pPr>
        <w:spacing w:after="112"/>
        <w:ind w:right="837"/>
        <w:jc w:val="center"/>
        <w:rPr>
          <w:b/>
          <w:i/>
          <w:color w:val="0070C0"/>
          <w:sz w:val="28"/>
          <w:szCs w:val="28"/>
        </w:rPr>
      </w:pPr>
      <w:r w:rsidRPr="00585417">
        <w:rPr>
          <w:b/>
          <w:i/>
          <w:color w:val="0070C0"/>
          <w:sz w:val="28"/>
          <w:szCs w:val="28"/>
        </w:rPr>
        <w:t>37 Орган з питань фінансів</w:t>
      </w:r>
    </w:p>
    <w:p w:rsidR="00A445C3" w:rsidRDefault="00A445C3" w:rsidP="00A445C3">
      <w:pPr>
        <w:ind w:firstLine="5"/>
        <w:rPr>
          <w:sz w:val="28"/>
          <w:szCs w:val="28"/>
        </w:rPr>
      </w:pPr>
      <w:r>
        <w:rPr>
          <w:sz w:val="28"/>
          <w:szCs w:val="28"/>
        </w:rPr>
        <w:t xml:space="preserve">      В</w:t>
      </w:r>
      <w:r w:rsidRPr="00FD3762">
        <w:rPr>
          <w:sz w:val="28"/>
          <w:szCs w:val="28"/>
        </w:rPr>
        <w:t xml:space="preserve">идатки загального фонду з урахуванням змін за </w:t>
      </w:r>
      <w:r w:rsidRPr="00FD3762">
        <w:rPr>
          <w:sz w:val="28"/>
          <w:szCs w:val="28"/>
          <w:lang w:val="en-US"/>
        </w:rPr>
        <w:t>I</w:t>
      </w:r>
      <w:r>
        <w:rPr>
          <w:sz w:val="28"/>
          <w:szCs w:val="28"/>
          <w:lang w:val="ru-RU"/>
        </w:rPr>
        <w:t xml:space="preserve"> </w:t>
      </w:r>
      <w:proofErr w:type="spellStart"/>
      <w:r w:rsidRPr="00FD3762">
        <w:rPr>
          <w:sz w:val="28"/>
          <w:szCs w:val="28"/>
          <w:lang w:val="ru-RU"/>
        </w:rPr>
        <w:t>півріччя</w:t>
      </w:r>
      <w:proofErr w:type="spellEnd"/>
      <w:r w:rsidRPr="00FD3762">
        <w:rPr>
          <w:sz w:val="28"/>
          <w:szCs w:val="28"/>
        </w:rPr>
        <w:t xml:space="preserve"> 2023 року</w:t>
      </w:r>
      <w:r>
        <w:rPr>
          <w:sz w:val="28"/>
          <w:szCs w:val="28"/>
        </w:rPr>
        <w:t xml:space="preserve"> передбачено </w:t>
      </w:r>
      <w:r w:rsidRPr="00FD3762">
        <w:rPr>
          <w:sz w:val="28"/>
          <w:szCs w:val="28"/>
        </w:rPr>
        <w:t xml:space="preserve">в сумі </w:t>
      </w:r>
      <w:r>
        <w:rPr>
          <w:sz w:val="28"/>
          <w:szCs w:val="28"/>
        </w:rPr>
        <w:t xml:space="preserve">1 090,900 </w:t>
      </w:r>
      <w:r w:rsidRPr="005549F5">
        <w:rPr>
          <w:sz w:val="28"/>
          <w:szCs w:val="28"/>
        </w:rPr>
        <w:t xml:space="preserve">тис. грн.,   проведені касові  видатки  в сумі </w:t>
      </w:r>
      <w:r>
        <w:rPr>
          <w:sz w:val="28"/>
          <w:szCs w:val="28"/>
        </w:rPr>
        <w:t>886,865  тис. грн., що становить 81,297</w:t>
      </w:r>
      <w:r w:rsidRPr="005549F5">
        <w:rPr>
          <w:sz w:val="28"/>
          <w:szCs w:val="28"/>
        </w:rPr>
        <w:t xml:space="preserve">  відсотка на вказаний період. </w:t>
      </w:r>
    </w:p>
    <w:p w:rsidR="00206D0E" w:rsidRPr="00327C44" w:rsidRDefault="00437E72" w:rsidP="00437E72">
      <w:pPr>
        <w:ind w:firstLine="0"/>
        <w:rPr>
          <w:sz w:val="28"/>
          <w:szCs w:val="28"/>
        </w:rPr>
      </w:pPr>
      <w:r>
        <w:rPr>
          <w:sz w:val="28"/>
          <w:szCs w:val="28"/>
        </w:rPr>
        <w:t xml:space="preserve">        </w:t>
      </w:r>
      <w:r w:rsidR="00206D0E" w:rsidRPr="00327C44">
        <w:rPr>
          <w:sz w:val="28"/>
          <w:szCs w:val="28"/>
        </w:rPr>
        <w:t xml:space="preserve">По загальному </w:t>
      </w:r>
      <w:r w:rsidR="00660B30">
        <w:rPr>
          <w:sz w:val="28"/>
          <w:szCs w:val="28"/>
        </w:rPr>
        <w:t xml:space="preserve"> та </w:t>
      </w:r>
      <w:r w:rsidR="00660B30" w:rsidRPr="00327C44">
        <w:rPr>
          <w:sz w:val="28"/>
          <w:szCs w:val="28"/>
        </w:rPr>
        <w:t xml:space="preserve">спеціальному </w:t>
      </w:r>
      <w:r w:rsidR="00660B30">
        <w:rPr>
          <w:sz w:val="28"/>
          <w:szCs w:val="28"/>
        </w:rPr>
        <w:t xml:space="preserve"> фонду  </w:t>
      </w:r>
      <w:r w:rsidR="00206D0E" w:rsidRPr="00327C44">
        <w:rPr>
          <w:sz w:val="28"/>
          <w:szCs w:val="28"/>
        </w:rPr>
        <w:t xml:space="preserve">заборгованість  відсутня. </w:t>
      </w:r>
    </w:p>
    <w:p w:rsidR="00206D0E" w:rsidRDefault="00206D0E" w:rsidP="00206D0E">
      <w:pPr>
        <w:ind w:left="-5" w:firstLine="5"/>
        <w:rPr>
          <w:sz w:val="28"/>
          <w:szCs w:val="28"/>
        </w:rPr>
      </w:pPr>
      <w:r w:rsidRPr="00327C44">
        <w:rPr>
          <w:sz w:val="28"/>
          <w:szCs w:val="28"/>
        </w:rPr>
        <w:t xml:space="preserve">       </w:t>
      </w:r>
      <w:r w:rsidR="00812B0A">
        <w:rPr>
          <w:sz w:val="28"/>
          <w:szCs w:val="28"/>
        </w:rPr>
        <w:t xml:space="preserve"> Видатки по</w:t>
      </w:r>
      <w:r w:rsidRPr="00327C44">
        <w:rPr>
          <w:sz w:val="28"/>
          <w:szCs w:val="28"/>
        </w:rPr>
        <w:t xml:space="preserve"> спеціальному фонду передбачено в сумі </w:t>
      </w:r>
      <w:r w:rsidR="00812B0A">
        <w:rPr>
          <w:sz w:val="28"/>
          <w:szCs w:val="28"/>
        </w:rPr>
        <w:t xml:space="preserve">100,000 </w:t>
      </w:r>
      <w:r w:rsidRPr="00327C44">
        <w:rPr>
          <w:sz w:val="28"/>
          <w:szCs w:val="28"/>
        </w:rPr>
        <w:t xml:space="preserve">тис. грн., проведено касові видатки на  суму </w:t>
      </w:r>
      <w:r w:rsidR="00010353">
        <w:rPr>
          <w:sz w:val="28"/>
          <w:szCs w:val="28"/>
        </w:rPr>
        <w:t xml:space="preserve">0,000 </w:t>
      </w:r>
      <w:r w:rsidRPr="00327C44">
        <w:rPr>
          <w:sz w:val="28"/>
          <w:szCs w:val="28"/>
        </w:rPr>
        <w:t xml:space="preserve">тис. грн., що складає </w:t>
      </w:r>
      <w:r w:rsidR="00010353">
        <w:rPr>
          <w:sz w:val="28"/>
          <w:szCs w:val="28"/>
        </w:rPr>
        <w:t xml:space="preserve">0,000 </w:t>
      </w:r>
      <w:r w:rsidRPr="00327C44">
        <w:rPr>
          <w:sz w:val="28"/>
          <w:szCs w:val="28"/>
        </w:rPr>
        <w:t>відсотка.</w:t>
      </w:r>
      <w:r w:rsidRPr="00BD128F">
        <w:rPr>
          <w:sz w:val="28"/>
          <w:szCs w:val="28"/>
        </w:rPr>
        <w:t xml:space="preserve"> </w:t>
      </w:r>
    </w:p>
    <w:p w:rsidR="00206D0E" w:rsidRDefault="00206D0E" w:rsidP="00206D0E">
      <w:pPr>
        <w:ind w:left="-5" w:firstLine="5"/>
        <w:rPr>
          <w:sz w:val="28"/>
          <w:szCs w:val="28"/>
        </w:rPr>
      </w:pPr>
    </w:p>
    <w:p w:rsidR="00206D0E" w:rsidRPr="00333127" w:rsidRDefault="00206D0E" w:rsidP="0062352C">
      <w:pPr>
        <w:pStyle w:val="afb"/>
        <w:numPr>
          <w:ilvl w:val="0"/>
          <w:numId w:val="11"/>
        </w:numPr>
        <w:rPr>
          <w:sz w:val="28"/>
          <w:szCs w:val="28"/>
        </w:rPr>
      </w:pPr>
      <w:r w:rsidRPr="00412E5F">
        <w:rPr>
          <w:b/>
          <w:sz w:val="28"/>
          <w:szCs w:val="28"/>
        </w:rPr>
        <w:t>в тому числі видатки загального та спеціального фонду по КПКВКМБ:</w:t>
      </w:r>
    </w:p>
    <w:p w:rsidR="00333127" w:rsidRPr="00333127" w:rsidRDefault="00333127" w:rsidP="00333127">
      <w:pPr>
        <w:pStyle w:val="afb"/>
        <w:tabs>
          <w:tab w:val="left" w:pos="9214"/>
        </w:tabs>
        <w:spacing w:after="112"/>
        <w:ind w:left="710" w:right="837"/>
        <w:jc w:val="center"/>
        <w:rPr>
          <w:b/>
          <w:i/>
          <w:color w:val="0070C0"/>
          <w:sz w:val="28"/>
          <w:szCs w:val="28"/>
          <w:u w:val="single"/>
        </w:rPr>
      </w:pPr>
      <w:r w:rsidRPr="00333127">
        <w:rPr>
          <w:b/>
          <w:i/>
          <w:color w:val="0070C0"/>
          <w:sz w:val="28"/>
          <w:szCs w:val="28"/>
          <w:u w:val="single"/>
        </w:rPr>
        <w:t>Видатки загального фонду</w:t>
      </w:r>
      <w:r>
        <w:rPr>
          <w:b/>
          <w:i/>
          <w:color w:val="0070C0"/>
          <w:sz w:val="28"/>
          <w:szCs w:val="28"/>
          <w:u w:val="single"/>
        </w:rPr>
        <w:t>:</w:t>
      </w:r>
    </w:p>
    <w:p w:rsidR="00333127" w:rsidRPr="0062352C" w:rsidRDefault="00333127" w:rsidP="00333127">
      <w:pPr>
        <w:pStyle w:val="afb"/>
        <w:ind w:left="710"/>
        <w:rPr>
          <w:sz w:val="28"/>
          <w:szCs w:val="28"/>
        </w:rPr>
      </w:pPr>
    </w:p>
    <w:p w:rsidR="00AB78F0" w:rsidRPr="00333127" w:rsidRDefault="00AB78F0" w:rsidP="001C24AA">
      <w:pPr>
        <w:ind w:right="3" w:firstLine="0"/>
        <w:rPr>
          <w:sz w:val="28"/>
          <w:szCs w:val="28"/>
        </w:rPr>
      </w:pPr>
      <w:r w:rsidRPr="00333127">
        <w:rPr>
          <w:b/>
          <w:sz w:val="28"/>
          <w:szCs w:val="28"/>
        </w:rPr>
        <w:t xml:space="preserve">КПКВКМБ_ 0160 </w:t>
      </w:r>
      <w:r w:rsidRPr="00333127">
        <w:rPr>
          <w:sz w:val="28"/>
          <w:szCs w:val="28"/>
        </w:rPr>
        <w:t>Керівництво і управління у відповідній сфері у містах (місті Києві), селищах, селах, територіальних громадах (</w:t>
      </w:r>
      <w:r w:rsidRPr="00333127">
        <w:rPr>
          <w:sz w:val="28"/>
          <w:szCs w:val="28"/>
          <w:u w:val="single"/>
        </w:rPr>
        <w:t>фінансовий відділ</w:t>
      </w:r>
      <w:r w:rsidRPr="00333127">
        <w:rPr>
          <w:sz w:val="28"/>
          <w:szCs w:val="28"/>
        </w:rPr>
        <w:t xml:space="preserve"> ).</w:t>
      </w:r>
    </w:p>
    <w:p w:rsidR="001C24AA" w:rsidRPr="003C6F5E" w:rsidRDefault="00AB78F0" w:rsidP="00A746D9">
      <w:pPr>
        <w:ind w:firstLine="0"/>
        <w:rPr>
          <w:sz w:val="28"/>
          <w:szCs w:val="28"/>
        </w:rPr>
      </w:pPr>
      <w:r w:rsidRPr="003C6F5E">
        <w:rPr>
          <w:sz w:val="28"/>
          <w:szCs w:val="28"/>
        </w:rPr>
        <w:t>Пер</w:t>
      </w:r>
      <w:r w:rsidR="00333127" w:rsidRPr="003C6F5E">
        <w:rPr>
          <w:sz w:val="28"/>
          <w:szCs w:val="28"/>
        </w:rPr>
        <w:t xml:space="preserve">едбачені видатки  в сумі 498,900 </w:t>
      </w:r>
      <w:r w:rsidRPr="003C6F5E">
        <w:rPr>
          <w:sz w:val="28"/>
          <w:szCs w:val="28"/>
        </w:rPr>
        <w:t>тис. грн., касові вид</w:t>
      </w:r>
      <w:r w:rsidR="00333127" w:rsidRPr="003C6F5E">
        <w:rPr>
          <w:sz w:val="28"/>
          <w:szCs w:val="28"/>
        </w:rPr>
        <w:t>атки проведені в сумі – 406,865 тис. грн. , що складає 81,552</w:t>
      </w:r>
      <w:r w:rsidRPr="003C6F5E">
        <w:rPr>
          <w:sz w:val="28"/>
          <w:szCs w:val="28"/>
        </w:rPr>
        <w:t xml:space="preserve"> %</w:t>
      </w:r>
      <w:r w:rsidR="00C332B7" w:rsidRPr="003C6F5E">
        <w:rPr>
          <w:sz w:val="28"/>
          <w:szCs w:val="28"/>
        </w:rPr>
        <w:t>.</w:t>
      </w:r>
    </w:p>
    <w:p w:rsidR="00AB7D2B" w:rsidRPr="003C6F5E" w:rsidRDefault="00AB7D2B" w:rsidP="00A746D9">
      <w:pPr>
        <w:ind w:firstLine="0"/>
        <w:rPr>
          <w:sz w:val="28"/>
          <w:szCs w:val="28"/>
        </w:rPr>
      </w:pPr>
      <w:r w:rsidRPr="003C6F5E">
        <w:rPr>
          <w:b/>
          <w:sz w:val="28"/>
          <w:szCs w:val="28"/>
        </w:rPr>
        <w:lastRenderedPageBreak/>
        <w:t xml:space="preserve">КПКВКМБ_ 9770 </w:t>
      </w:r>
      <w:r w:rsidRPr="003C6F5E">
        <w:rPr>
          <w:sz w:val="28"/>
          <w:szCs w:val="28"/>
        </w:rPr>
        <w:t>Інші субвенції з місцевого бюджету</w:t>
      </w:r>
    </w:p>
    <w:p w:rsidR="00DC1A98" w:rsidRPr="003C6F5E" w:rsidRDefault="00DC1A98" w:rsidP="00A746D9">
      <w:pPr>
        <w:ind w:firstLine="0"/>
        <w:rPr>
          <w:sz w:val="28"/>
          <w:szCs w:val="28"/>
        </w:rPr>
      </w:pPr>
      <w:r w:rsidRPr="003C6F5E">
        <w:rPr>
          <w:sz w:val="28"/>
          <w:szCs w:val="28"/>
        </w:rPr>
        <w:t>Передбачені видатки  в сумі 12,000 тис. грн., касові видатки проведені в сумі – 0,000 тис. грн. , що складає 0,000 %.</w:t>
      </w:r>
    </w:p>
    <w:p w:rsidR="00E42CC1" w:rsidRPr="003C6F5E" w:rsidRDefault="00E42CC1" w:rsidP="00A746D9">
      <w:pPr>
        <w:ind w:firstLine="0"/>
        <w:rPr>
          <w:sz w:val="28"/>
          <w:szCs w:val="28"/>
        </w:rPr>
      </w:pPr>
      <w:r w:rsidRPr="003C6F5E">
        <w:rPr>
          <w:b/>
          <w:sz w:val="28"/>
          <w:szCs w:val="28"/>
        </w:rPr>
        <w:t xml:space="preserve">КПКВКМБ_ 9800 </w:t>
      </w:r>
      <w:r w:rsidRPr="003C6F5E">
        <w:rPr>
          <w:sz w:val="28"/>
          <w:szCs w:val="28"/>
        </w:rPr>
        <w:t>Субвенції з місцевого бюджету державному бюджету на</w:t>
      </w:r>
      <w:r w:rsidRPr="003C6F5E">
        <w:rPr>
          <w:b/>
          <w:sz w:val="28"/>
          <w:szCs w:val="28"/>
        </w:rPr>
        <w:t xml:space="preserve"> </w:t>
      </w:r>
      <w:r w:rsidRPr="003C6F5E">
        <w:rPr>
          <w:sz w:val="28"/>
          <w:szCs w:val="28"/>
        </w:rPr>
        <w:t>виконання програм соціально-економічного розвитку регіонів</w:t>
      </w:r>
    </w:p>
    <w:p w:rsidR="009E1D63" w:rsidRDefault="009E1D63" w:rsidP="009E1D63">
      <w:pPr>
        <w:ind w:firstLine="0"/>
        <w:rPr>
          <w:sz w:val="28"/>
          <w:szCs w:val="28"/>
        </w:rPr>
      </w:pPr>
      <w:r w:rsidRPr="003C6F5E">
        <w:rPr>
          <w:sz w:val="28"/>
          <w:szCs w:val="28"/>
        </w:rPr>
        <w:t>Пер</w:t>
      </w:r>
      <w:r w:rsidR="003C6F5E" w:rsidRPr="003C6F5E">
        <w:rPr>
          <w:sz w:val="28"/>
          <w:szCs w:val="28"/>
        </w:rPr>
        <w:t>едбачені видатки  в сумі 580,000</w:t>
      </w:r>
      <w:r w:rsidRPr="003C6F5E">
        <w:rPr>
          <w:sz w:val="28"/>
          <w:szCs w:val="28"/>
        </w:rPr>
        <w:t xml:space="preserve"> тис. грн., касові </w:t>
      </w:r>
      <w:r w:rsidR="003C6F5E" w:rsidRPr="003C6F5E">
        <w:rPr>
          <w:sz w:val="28"/>
          <w:szCs w:val="28"/>
        </w:rPr>
        <w:t xml:space="preserve">видатки проведені в сумі – 480,000 тис. грн. , що складає 82,759 </w:t>
      </w:r>
      <w:r w:rsidRPr="003C6F5E">
        <w:rPr>
          <w:sz w:val="28"/>
          <w:szCs w:val="28"/>
        </w:rPr>
        <w:t>%.</w:t>
      </w:r>
    </w:p>
    <w:p w:rsidR="002502F1" w:rsidRDefault="002502F1" w:rsidP="002502F1">
      <w:pPr>
        <w:tabs>
          <w:tab w:val="left" w:pos="9214"/>
        </w:tabs>
        <w:spacing w:after="112"/>
        <w:ind w:right="837" w:firstLine="5"/>
        <w:jc w:val="center"/>
        <w:rPr>
          <w:b/>
          <w:i/>
          <w:color w:val="0070C0"/>
          <w:sz w:val="28"/>
          <w:szCs w:val="28"/>
          <w:u w:val="single"/>
        </w:rPr>
      </w:pPr>
      <w:r w:rsidRPr="00AA2985">
        <w:rPr>
          <w:b/>
          <w:i/>
          <w:color w:val="0070C0"/>
          <w:sz w:val="28"/>
          <w:szCs w:val="28"/>
          <w:u w:val="single"/>
        </w:rPr>
        <w:t>Видатки спеціального фонду 7 (інші кошти спец.</w:t>
      </w:r>
      <w:r w:rsidR="00DD4908">
        <w:rPr>
          <w:b/>
          <w:i/>
          <w:color w:val="0070C0"/>
          <w:sz w:val="28"/>
          <w:szCs w:val="28"/>
          <w:u w:val="single"/>
        </w:rPr>
        <w:t xml:space="preserve"> </w:t>
      </w:r>
      <w:r w:rsidRPr="00AA2985">
        <w:rPr>
          <w:b/>
          <w:i/>
          <w:color w:val="0070C0"/>
          <w:sz w:val="28"/>
          <w:szCs w:val="28"/>
          <w:u w:val="single"/>
        </w:rPr>
        <w:t>фонду):</w:t>
      </w:r>
    </w:p>
    <w:p w:rsidR="005E4EB9" w:rsidRDefault="005E4EB9" w:rsidP="005E4EB9">
      <w:pPr>
        <w:tabs>
          <w:tab w:val="left" w:pos="9214"/>
        </w:tabs>
        <w:spacing w:after="112"/>
        <w:ind w:right="837" w:firstLine="0"/>
        <w:rPr>
          <w:color w:val="333333"/>
          <w:sz w:val="28"/>
          <w:szCs w:val="28"/>
          <w:shd w:val="clear" w:color="auto" w:fill="FFFFFF"/>
        </w:rPr>
      </w:pPr>
      <w:r>
        <w:rPr>
          <w:b/>
          <w:sz w:val="28"/>
          <w:szCs w:val="28"/>
        </w:rPr>
        <w:t xml:space="preserve">КПКВКМБ_ 9730 </w:t>
      </w:r>
      <w:r w:rsidRPr="005E4EB9">
        <w:rPr>
          <w:color w:val="333333"/>
          <w:sz w:val="28"/>
          <w:szCs w:val="28"/>
          <w:shd w:val="clear" w:color="auto" w:fill="FFFFFF"/>
        </w:rPr>
        <w:t>Субвенція з місцевого бюджету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w:t>
      </w:r>
    </w:p>
    <w:p w:rsidR="005E4EB9" w:rsidRDefault="005E4EB9" w:rsidP="005E4EB9">
      <w:pPr>
        <w:ind w:firstLine="0"/>
        <w:rPr>
          <w:sz w:val="28"/>
          <w:szCs w:val="28"/>
        </w:rPr>
      </w:pPr>
      <w:r w:rsidRPr="003C6F5E">
        <w:rPr>
          <w:sz w:val="28"/>
          <w:szCs w:val="28"/>
        </w:rPr>
        <w:t>Пер</w:t>
      </w:r>
      <w:r>
        <w:rPr>
          <w:sz w:val="28"/>
          <w:szCs w:val="28"/>
        </w:rPr>
        <w:t>едбачені видатки  в сумі 100,000</w:t>
      </w:r>
      <w:r w:rsidRPr="003C6F5E">
        <w:rPr>
          <w:sz w:val="28"/>
          <w:szCs w:val="28"/>
        </w:rPr>
        <w:t xml:space="preserve"> тис. грн., касові ви</w:t>
      </w:r>
      <w:r>
        <w:rPr>
          <w:sz w:val="28"/>
          <w:szCs w:val="28"/>
        </w:rPr>
        <w:t>датки проведені в сумі – 0,000</w:t>
      </w:r>
      <w:r w:rsidRPr="003C6F5E">
        <w:rPr>
          <w:sz w:val="28"/>
          <w:szCs w:val="28"/>
        </w:rPr>
        <w:t xml:space="preserve"> тис. грн. , що </w:t>
      </w:r>
      <w:r>
        <w:rPr>
          <w:sz w:val="28"/>
          <w:szCs w:val="28"/>
        </w:rPr>
        <w:t>складає 0,000</w:t>
      </w:r>
      <w:r w:rsidRPr="003C6F5E">
        <w:rPr>
          <w:sz w:val="28"/>
          <w:szCs w:val="28"/>
        </w:rPr>
        <w:t xml:space="preserve"> %.</w:t>
      </w:r>
    </w:p>
    <w:p w:rsidR="002502F1" w:rsidRPr="003C6F5E" w:rsidRDefault="002502F1" w:rsidP="009E1D63">
      <w:pPr>
        <w:ind w:firstLine="0"/>
        <w:rPr>
          <w:sz w:val="28"/>
          <w:szCs w:val="28"/>
        </w:rPr>
      </w:pPr>
    </w:p>
    <w:p w:rsidR="0095235A" w:rsidRPr="00B70C86" w:rsidRDefault="00BE0476" w:rsidP="00D90EAD">
      <w:pPr>
        <w:snapToGrid/>
        <w:ind w:firstLine="0"/>
        <w:rPr>
          <w:sz w:val="28"/>
          <w:szCs w:val="28"/>
        </w:rPr>
      </w:pPr>
      <w:r w:rsidRPr="00B70C86">
        <w:rPr>
          <w:sz w:val="28"/>
          <w:szCs w:val="28"/>
        </w:rPr>
        <w:t xml:space="preserve">     </w:t>
      </w:r>
      <w:r w:rsidR="007858BE" w:rsidRPr="00B70C86">
        <w:rPr>
          <w:sz w:val="28"/>
          <w:szCs w:val="28"/>
        </w:rPr>
        <w:t xml:space="preserve"> </w:t>
      </w:r>
      <w:r w:rsidR="006C7E96" w:rsidRPr="00B70C86">
        <w:rPr>
          <w:b/>
          <w:sz w:val="28"/>
          <w:szCs w:val="28"/>
        </w:rPr>
        <w:t xml:space="preserve"> </w:t>
      </w:r>
      <w:r w:rsidR="00E32E77" w:rsidRPr="00B70C86">
        <w:rPr>
          <w:sz w:val="28"/>
          <w:szCs w:val="28"/>
        </w:rPr>
        <w:t>У звітному періоді забезпечено своєчасну та в повному обсязі виплату заробітної плати працівникам бюджетних уста</w:t>
      </w:r>
      <w:r w:rsidR="006C2C46" w:rsidRPr="00B70C86">
        <w:rPr>
          <w:sz w:val="28"/>
          <w:szCs w:val="28"/>
        </w:rPr>
        <w:t xml:space="preserve">нов, що фінансуються з місцевого </w:t>
      </w:r>
      <w:r w:rsidR="00E32E77" w:rsidRPr="00B70C86">
        <w:rPr>
          <w:sz w:val="28"/>
          <w:szCs w:val="28"/>
        </w:rPr>
        <w:t>бюджету</w:t>
      </w:r>
      <w:r w:rsidR="00D90EAD" w:rsidRPr="00B70C86">
        <w:rPr>
          <w:sz w:val="28"/>
          <w:szCs w:val="28"/>
        </w:rPr>
        <w:t>.</w:t>
      </w:r>
    </w:p>
    <w:p w:rsidR="00AC7192" w:rsidRPr="00727D56" w:rsidRDefault="00AC7192" w:rsidP="00D90EAD">
      <w:pPr>
        <w:snapToGrid/>
        <w:ind w:firstLine="0"/>
        <w:rPr>
          <w:sz w:val="28"/>
          <w:szCs w:val="28"/>
          <w:highlight w:val="yellow"/>
        </w:rPr>
      </w:pPr>
    </w:p>
    <w:p w:rsidR="00AC7192" w:rsidRPr="00727D56" w:rsidRDefault="00755A1C" w:rsidP="00D90EAD">
      <w:pPr>
        <w:snapToGrid/>
        <w:ind w:firstLine="0"/>
        <w:rPr>
          <w:sz w:val="28"/>
          <w:szCs w:val="28"/>
          <w:highlight w:val="yellow"/>
        </w:rPr>
      </w:pPr>
      <w:r w:rsidRPr="00FB0677">
        <w:rPr>
          <w:noProof/>
          <w:lang w:eastAsia="uk-UA"/>
        </w:rPr>
        <w:drawing>
          <wp:inline distT="0" distB="0" distL="0" distR="0" wp14:anchorId="499B573E" wp14:editId="676ED072">
            <wp:extent cx="6334125" cy="2228850"/>
            <wp:effectExtent l="0" t="0" r="9525" b="0"/>
            <wp:docPr id="9"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60612" w:rsidRDefault="00E60612" w:rsidP="006C7E96">
      <w:pPr>
        <w:snapToGrid/>
        <w:ind w:firstLine="0"/>
        <w:rPr>
          <w:sz w:val="28"/>
          <w:szCs w:val="28"/>
          <w:highlight w:val="yellow"/>
        </w:rPr>
      </w:pPr>
    </w:p>
    <w:p w:rsidR="00E914B2" w:rsidRDefault="00E914B2" w:rsidP="006C7E96">
      <w:pPr>
        <w:snapToGrid/>
        <w:ind w:firstLine="0"/>
        <w:rPr>
          <w:sz w:val="28"/>
          <w:szCs w:val="28"/>
          <w:highlight w:val="yellow"/>
        </w:rPr>
      </w:pPr>
    </w:p>
    <w:p w:rsidR="00E914B2" w:rsidRDefault="00E914B2" w:rsidP="006C7E96">
      <w:pPr>
        <w:snapToGrid/>
        <w:ind w:firstLine="0"/>
        <w:rPr>
          <w:sz w:val="28"/>
          <w:szCs w:val="28"/>
          <w:highlight w:val="yellow"/>
        </w:rPr>
      </w:pPr>
    </w:p>
    <w:p w:rsidR="00BA70C1" w:rsidRPr="00FD51D6" w:rsidRDefault="00E914B2" w:rsidP="00FD51D6">
      <w:pPr>
        <w:snapToGrid/>
        <w:ind w:firstLine="0"/>
        <w:rPr>
          <w:sz w:val="28"/>
          <w:szCs w:val="28"/>
          <w:highlight w:val="yellow"/>
        </w:rPr>
      </w:pPr>
      <w:r w:rsidRPr="00EE722D">
        <w:rPr>
          <w:noProof/>
          <w:lang w:eastAsia="uk-UA"/>
        </w:rPr>
        <w:drawing>
          <wp:inline distT="0" distB="0" distL="0" distR="0" wp14:anchorId="6776BDCB" wp14:editId="515C1566">
            <wp:extent cx="6362700" cy="2085975"/>
            <wp:effectExtent l="0" t="0" r="0" b="9525"/>
            <wp:docPr id="10"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A70C1" w:rsidRDefault="00BA70C1" w:rsidP="00CB6F0A">
      <w:pPr>
        <w:shd w:val="clear" w:color="auto" w:fill="FFFFFF"/>
        <w:snapToGrid/>
        <w:ind w:firstLine="0"/>
        <w:rPr>
          <w:color w:val="C00000"/>
          <w:sz w:val="28"/>
          <w:szCs w:val="28"/>
          <w:highlight w:val="yellow"/>
        </w:rPr>
      </w:pPr>
    </w:p>
    <w:p w:rsidR="00BA70C1" w:rsidRDefault="00BA70C1" w:rsidP="00CB6F0A">
      <w:pPr>
        <w:shd w:val="clear" w:color="auto" w:fill="FFFFFF"/>
        <w:snapToGrid/>
        <w:ind w:firstLine="0"/>
        <w:rPr>
          <w:color w:val="C00000"/>
          <w:sz w:val="28"/>
          <w:szCs w:val="28"/>
          <w:highlight w:val="yellow"/>
        </w:rPr>
      </w:pPr>
    </w:p>
    <w:p w:rsidR="00BA70C1" w:rsidRDefault="00BA70C1" w:rsidP="00CB6F0A">
      <w:pPr>
        <w:shd w:val="clear" w:color="auto" w:fill="FFFFFF"/>
        <w:snapToGrid/>
        <w:ind w:firstLine="0"/>
        <w:rPr>
          <w:color w:val="C00000"/>
          <w:sz w:val="28"/>
          <w:szCs w:val="28"/>
          <w:highlight w:val="yellow"/>
        </w:rPr>
      </w:pPr>
      <w:r w:rsidRPr="009D4D47">
        <w:rPr>
          <w:noProof/>
          <w:lang w:eastAsia="uk-UA"/>
        </w:rPr>
        <w:lastRenderedPageBreak/>
        <w:drawing>
          <wp:inline distT="0" distB="0" distL="0" distR="0" wp14:anchorId="7C5EFB26" wp14:editId="62D5DE88">
            <wp:extent cx="6096635" cy="4371975"/>
            <wp:effectExtent l="19050" t="0" r="18415" b="9525"/>
            <wp:docPr id="1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C4371" w:rsidRDefault="004C4371" w:rsidP="00CB6F0A">
      <w:pPr>
        <w:shd w:val="clear" w:color="auto" w:fill="FFFFFF"/>
        <w:snapToGrid/>
        <w:ind w:firstLine="0"/>
        <w:rPr>
          <w:color w:val="C00000"/>
          <w:sz w:val="28"/>
          <w:szCs w:val="28"/>
          <w:highlight w:val="yellow"/>
        </w:rPr>
      </w:pPr>
    </w:p>
    <w:p w:rsidR="004A5BEE" w:rsidRDefault="004A5BEE" w:rsidP="00CB6F0A">
      <w:pPr>
        <w:shd w:val="clear" w:color="auto" w:fill="FFFFFF"/>
        <w:snapToGrid/>
        <w:ind w:firstLine="0"/>
        <w:rPr>
          <w:color w:val="C00000"/>
          <w:sz w:val="28"/>
          <w:szCs w:val="28"/>
          <w:highlight w:val="yellow"/>
        </w:rPr>
      </w:pPr>
    </w:p>
    <w:p w:rsidR="004A5BEE" w:rsidRDefault="004A5BEE" w:rsidP="00CB6F0A">
      <w:pPr>
        <w:shd w:val="clear" w:color="auto" w:fill="FFFFFF"/>
        <w:snapToGrid/>
        <w:ind w:firstLine="0"/>
        <w:rPr>
          <w:color w:val="C00000"/>
          <w:sz w:val="28"/>
          <w:szCs w:val="28"/>
          <w:highlight w:val="yellow"/>
        </w:rPr>
      </w:pPr>
    </w:p>
    <w:p w:rsidR="004A5BEE" w:rsidRDefault="004A5BEE" w:rsidP="00CB6F0A">
      <w:pPr>
        <w:shd w:val="clear" w:color="auto" w:fill="FFFFFF"/>
        <w:snapToGrid/>
        <w:ind w:firstLine="0"/>
        <w:rPr>
          <w:color w:val="C00000"/>
          <w:sz w:val="28"/>
          <w:szCs w:val="28"/>
          <w:highlight w:val="yellow"/>
        </w:rPr>
      </w:pPr>
    </w:p>
    <w:p w:rsidR="00274F3B" w:rsidRDefault="004A5BEE" w:rsidP="00CB6F0A">
      <w:pPr>
        <w:shd w:val="clear" w:color="auto" w:fill="FFFFFF"/>
        <w:snapToGrid/>
        <w:ind w:firstLine="0"/>
        <w:rPr>
          <w:color w:val="C00000"/>
          <w:sz w:val="28"/>
          <w:szCs w:val="28"/>
          <w:highlight w:val="yellow"/>
        </w:rPr>
      </w:pPr>
      <w:r w:rsidRPr="002827A2">
        <w:rPr>
          <w:noProof/>
          <w:lang w:eastAsia="uk-UA"/>
        </w:rPr>
        <w:drawing>
          <wp:inline distT="0" distB="0" distL="0" distR="0" wp14:anchorId="4FD5D40F" wp14:editId="59351C03">
            <wp:extent cx="6257925" cy="4152900"/>
            <wp:effectExtent l="38100" t="0" r="9525" b="0"/>
            <wp:docPr id="12"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74F3B" w:rsidRDefault="00274F3B" w:rsidP="00274F3B">
      <w:pPr>
        <w:rPr>
          <w:b/>
          <w:sz w:val="28"/>
          <w:szCs w:val="28"/>
        </w:rPr>
      </w:pPr>
    </w:p>
    <w:p w:rsidR="00A955A7" w:rsidRDefault="00274F3B" w:rsidP="00EE62FB">
      <w:pPr>
        <w:rPr>
          <w:b/>
          <w:sz w:val="28"/>
          <w:szCs w:val="28"/>
        </w:rPr>
      </w:pPr>
      <w:r w:rsidRPr="009C0A63">
        <w:rPr>
          <w:b/>
          <w:noProof/>
          <w:sz w:val="28"/>
          <w:szCs w:val="28"/>
          <w:lang w:eastAsia="uk-UA"/>
        </w:rPr>
        <w:lastRenderedPageBreak/>
        <w:drawing>
          <wp:inline distT="0" distB="0" distL="0" distR="0" wp14:anchorId="36FB7B1F" wp14:editId="68AF1B4B">
            <wp:extent cx="5991225" cy="3971925"/>
            <wp:effectExtent l="0" t="0" r="9525" b="9525"/>
            <wp:docPr id="13"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74F3B" w:rsidRDefault="00274F3B" w:rsidP="00274F3B">
      <w:pPr>
        <w:rPr>
          <w:b/>
          <w:sz w:val="28"/>
          <w:szCs w:val="28"/>
        </w:rPr>
      </w:pPr>
    </w:p>
    <w:p w:rsidR="00274F3B" w:rsidRDefault="00274F3B" w:rsidP="00CA0E40">
      <w:pPr>
        <w:rPr>
          <w:b/>
          <w:sz w:val="28"/>
          <w:szCs w:val="28"/>
        </w:rPr>
      </w:pPr>
      <w:r w:rsidRPr="006F13C9">
        <w:rPr>
          <w:b/>
          <w:noProof/>
          <w:sz w:val="28"/>
          <w:szCs w:val="28"/>
          <w:lang w:eastAsia="uk-UA"/>
        </w:rPr>
        <w:drawing>
          <wp:inline distT="0" distB="0" distL="0" distR="0" wp14:anchorId="20B6ED95" wp14:editId="24C51EBC">
            <wp:extent cx="6076950" cy="5076825"/>
            <wp:effectExtent l="0" t="0" r="0" b="9525"/>
            <wp:docPr id="14"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378F3" w:rsidRDefault="00F378F3" w:rsidP="00274F3B">
      <w:pPr>
        <w:rPr>
          <w:b/>
          <w:sz w:val="28"/>
          <w:szCs w:val="28"/>
        </w:rPr>
      </w:pPr>
    </w:p>
    <w:p w:rsidR="00AA6A21" w:rsidRDefault="00913FE0" w:rsidP="00274F3B">
      <w:pPr>
        <w:rPr>
          <w:b/>
          <w:szCs w:val="24"/>
        </w:rPr>
      </w:pPr>
      <w:r w:rsidRPr="002C7088">
        <w:rPr>
          <w:noProof/>
          <w:lang w:eastAsia="uk-UA"/>
        </w:rPr>
        <w:lastRenderedPageBreak/>
        <w:drawing>
          <wp:inline distT="0" distB="0" distL="0" distR="0" wp14:anchorId="093D8FEC" wp14:editId="19C6FCB8">
            <wp:extent cx="5972175" cy="4124325"/>
            <wp:effectExtent l="0" t="0" r="9525" b="9525"/>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E2A08" w:rsidRDefault="004E2A08" w:rsidP="00271D21">
      <w:pPr>
        <w:ind w:firstLine="0"/>
        <w:rPr>
          <w:b/>
          <w:szCs w:val="24"/>
        </w:rPr>
      </w:pPr>
    </w:p>
    <w:p w:rsidR="004E2A08" w:rsidRPr="00174DB8" w:rsidRDefault="004E2A08" w:rsidP="00274F3B">
      <w:pPr>
        <w:rPr>
          <w:b/>
          <w:szCs w:val="24"/>
        </w:rPr>
      </w:pPr>
    </w:p>
    <w:p w:rsidR="005D7661" w:rsidRDefault="005D7661" w:rsidP="00CB6F0A">
      <w:pPr>
        <w:shd w:val="clear" w:color="auto" w:fill="FFFFFF"/>
        <w:snapToGrid/>
        <w:ind w:firstLine="0"/>
        <w:rPr>
          <w:color w:val="C00000"/>
          <w:sz w:val="28"/>
          <w:szCs w:val="28"/>
          <w:highlight w:val="yellow"/>
        </w:rPr>
      </w:pPr>
    </w:p>
    <w:p w:rsidR="005D7661" w:rsidRDefault="005D7661" w:rsidP="00CB6F0A">
      <w:pPr>
        <w:shd w:val="clear" w:color="auto" w:fill="FFFFFF"/>
        <w:snapToGrid/>
        <w:ind w:firstLine="0"/>
        <w:rPr>
          <w:color w:val="C00000"/>
          <w:sz w:val="28"/>
          <w:szCs w:val="28"/>
          <w:highlight w:val="yellow"/>
        </w:rPr>
      </w:pPr>
    </w:p>
    <w:p w:rsidR="005D7661" w:rsidRPr="00727D56" w:rsidRDefault="000D23FB" w:rsidP="00CB6F0A">
      <w:pPr>
        <w:shd w:val="clear" w:color="auto" w:fill="FFFFFF"/>
        <w:snapToGrid/>
        <w:ind w:firstLine="0"/>
        <w:rPr>
          <w:color w:val="C00000"/>
          <w:sz w:val="28"/>
          <w:szCs w:val="28"/>
          <w:highlight w:val="yellow"/>
        </w:rPr>
      </w:pPr>
      <w:r w:rsidRPr="00171F08">
        <w:rPr>
          <w:noProof/>
          <w:lang w:eastAsia="uk-UA"/>
        </w:rPr>
        <w:drawing>
          <wp:inline distT="0" distB="0" distL="0" distR="0" wp14:anchorId="1732EE8F" wp14:editId="17F69B2D">
            <wp:extent cx="6381750" cy="3495675"/>
            <wp:effectExtent l="0" t="0" r="0" b="952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E1AC9" w:rsidRDefault="002E1AC9" w:rsidP="009D54D1">
      <w:pPr>
        <w:tabs>
          <w:tab w:val="left" w:pos="7938"/>
        </w:tabs>
        <w:snapToGrid/>
        <w:ind w:firstLine="0"/>
        <w:jc w:val="left"/>
        <w:outlineLvl w:val="0"/>
        <w:rPr>
          <w:b/>
          <w:sz w:val="28"/>
        </w:rPr>
      </w:pPr>
    </w:p>
    <w:p w:rsidR="00055F34" w:rsidRDefault="00055F34" w:rsidP="009D54D1">
      <w:pPr>
        <w:tabs>
          <w:tab w:val="left" w:pos="7938"/>
        </w:tabs>
        <w:snapToGrid/>
        <w:ind w:firstLine="0"/>
        <w:jc w:val="left"/>
        <w:outlineLvl w:val="0"/>
        <w:rPr>
          <w:b/>
          <w:sz w:val="28"/>
        </w:rPr>
      </w:pPr>
    </w:p>
    <w:p w:rsidR="00E32E77" w:rsidRPr="00B93AE6" w:rsidRDefault="00E32E77" w:rsidP="00B93AE6">
      <w:pPr>
        <w:tabs>
          <w:tab w:val="left" w:pos="7938"/>
        </w:tabs>
        <w:snapToGrid/>
        <w:ind w:firstLine="0"/>
        <w:jc w:val="left"/>
        <w:outlineLvl w:val="0"/>
        <w:rPr>
          <w:b/>
          <w:sz w:val="28"/>
        </w:rPr>
      </w:pPr>
      <w:r w:rsidRPr="00A01089">
        <w:rPr>
          <w:b/>
          <w:sz w:val="28"/>
        </w:rPr>
        <w:t>На</w:t>
      </w:r>
      <w:r w:rsidR="001853D4" w:rsidRPr="00A01089">
        <w:rPr>
          <w:b/>
          <w:sz w:val="28"/>
        </w:rPr>
        <w:t>чальник відділу</w:t>
      </w:r>
      <w:r w:rsidRPr="00A01089">
        <w:rPr>
          <w:b/>
          <w:sz w:val="28"/>
        </w:rPr>
        <w:t xml:space="preserve">                   </w:t>
      </w:r>
      <w:r w:rsidR="00531D33" w:rsidRPr="00A01089">
        <w:rPr>
          <w:b/>
          <w:sz w:val="28"/>
        </w:rPr>
        <w:t xml:space="preserve">      </w:t>
      </w:r>
      <w:r w:rsidR="00CB6F0A" w:rsidRPr="00A01089">
        <w:rPr>
          <w:b/>
          <w:sz w:val="28"/>
        </w:rPr>
        <w:t xml:space="preserve">         </w:t>
      </w:r>
      <w:r w:rsidR="00973ACD">
        <w:rPr>
          <w:b/>
          <w:sz w:val="28"/>
        </w:rPr>
        <w:t xml:space="preserve">              </w:t>
      </w:r>
      <w:r w:rsidR="00CB6F0A" w:rsidRPr="00A01089">
        <w:rPr>
          <w:b/>
          <w:sz w:val="28"/>
        </w:rPr>
        <w:t xml:space="preserve">  </w:t>
      </w:r>
      <w:r w:rsidR="00531D33" w:rsidRPr="00A01089">
        <w:rPr>
          <w:b/>
          <w:sz w:val="28"/>
        </w:rPr>
        <w:t xml:space="preserve">            Ірина САНОЦЬКА</w:t>
      </w:r>
    </w:p>
    <w:sectPr w:rsidR="00E32E77" w:rsidRPr="00B93AE6" w:rsidSect="00A55E81">
      <w:headerReference w:type="even" r:id="rId19"/>
      <w:headerReference w:type="default" r:id="rId20"/>
      <w:pgSz w:w="11906" w:h="16838"/>
      <w:pgMar w:top="709" w:right="707" w:bottom="568" w:left="1134" w:header="709" w:footer="709" w:gutter="0"/>
      <w:cols w:space="720" w:equalWidth="0">
        <w:col w:w="10065"/>
      </w:cols>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26E" w:rsidRDefault="00FA026E">
      <w:pPr>
        <w:snapToGrid/>
        <w:ind w:firstLine="0"/>
        <w:jc w:val="left"/>
        <w:rPr>
          <w:sz w:val="20"/>
        </w:rPr>
      </w:pPr>
      <w:r>
        <w:rPr>
          <w:sz w:val="20"/>
        </w:rPr>
        <w:separator/>
      </w:r>
    </w:p>
  </w:endnote>
  <w:endnote w:type="continuationSeparator" w:id="0">
    <w:p w:rsidR="00FA026E" w:rsidRDefault="00FA026E">
      <w:pPr>
        <w:snapToGrid/>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DL">
    <w:altName w:val="Times New Roman"/>
    <w:panose1 w:val="00000000000000000000"/>
    <w:charset w:val="00"/>
    <w:family w:val="auto"/>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26E" w:rsidRDefault="00FA026E">
      <w:pPr>
        <w:snapToGrid/>
        <w:ind w:firstLine="0"/>
        <w:jc w:val="left"/>
        <w:rPr>
          <w:sz w:val="20"/>
        </w:rPr>
      </w:pPr>
      <w:r>
        <w:rPr>
          <w:sz w:val="20"/>
        </w:rPr>
        <w:separator/>
      </w:r>
    </w:p>
  </w:footnote>
  <w:footnote w:type="continuationSeparator" w:id="0">
    <w:p w:rsidR="00FA026E" w:rsidRDefault="00FA026E">
      <w:pPr>
        <w:snapToGrid/>
        <w:ind w:firstLine="0"/>
        <w:jc w:val="left"/>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62B" w:rsidRDefault="00BA662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22</w:t>
    </w:r>
    <w:r>
      <w:rPr>
        <w:rStyle w:val="a7"/>
      </w:rPr>
      <w:fldChar w:fldCharType="end"/>
    </w:r>
  </w:p>
  <w:p w:rsidR="00BA662B" w:rsidRDefault="00BA662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62B" w:rsidRDefault="00BA662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C74F2">
      <w:rPr>
        <w:rStyle w:val="a7"/>
        <w:noProof/>
      </w:rPr>
      <w:t>14</w:t>
    </w:r>
    <w:r>
      <w:rPr>
        <w:rStyle w:val="a7"/>
      </w:rPr>
      <w:fldChar w:fldCharType="end"/>
    </w:r>
  </w:p>
  <w:p w:rsidR="00BA662B" w:rsidRDefault="00BA662B" w:rsidP="004C55AE">
    <w:pPr>
      <w:pStyle w:val="a5"/>
    </w:pPr>
  </w:p>
  <w:p w:rsidR="00BA662B" w:rsidRDefault="00BA662B" w:rsidP="004C55A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F70"/>
    <w:multiLevelType w:val="hybridMultilevel"/>
    <w:tmpl w:val="2D8A704E"/>
    <w:lvl w:ilvl="0" w:tplc="04220001">
      <w:start w:val="1"/>
      <w:numFmt w:val="bullet"/>
      <w:lvlText w:val=""/>
      <w:lvlJc w:val="left"/>
      <w:pPr>
        <w:ind w:left="1200" w:hanging="360"/>
      </w:pPr>
      <w:rPr>
        <w:rFonts w:ascii="Symbol" w:hAnsi="Symbol"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1">
    <w:nsid w:val="05BF21B6"/>
    <w:multiLevelType w:val="hybridMultilevel"/>
    <w:tmpl w:val="E5CC5A64"/>
    <w:lvl w:ilvl="0" w:tplc="2FB45B7A">
      <w:start w:val="1"/>
      <w:numFmt w:val="upperRoman"/>
      <w:lvlText w:val="%1."/>
      <w:lvlJc w:val="left"/>
      <w:pPr>
        <w:ind w:left="1515" w:hanging="720"/>
      </w:pPr>
      <w:rPr>
        <w:rFonts w:hint="default"/>
        <w:b/>
      </w:rPr>
    </w:lvl>
    <w:lvl w:ilvl="1" w:tplc="04220019" w:tentative="1">
      <w:start w:val="1"/>
      <w:numFmt w:val="lowerLetter"/>
      <w:lvlText w:val="%2."/>
      <w:lvlJc w:val="left"/>
      <w:pPr>
        <w:ind w:left="1875" w:hanging="360"/>
      </w:pPr>
    </w:lvl>
    <w:lvl w:ilvl="2" w:tplc="0422001B" w:tentative="1">
      <w:start w:val="1"/>
      <w:numFmt w:val="lowerRoman"/>
      <w:lvlText w:val="%3."/>
      <w:lvlJc w:val="right"/>
      <w:pPr>
        <w:ind w:left="2595" w:hanging="180"/>
      </w:pPr>
    </w:lvl>
    <w:lvl w:ilvl="3" w:tplc="0422000F" w:tentative="1">
      <w:start w:val="1"/>
      <w:numFmt w:val="decimal"/>
      <w:lvlText w:val="%4."/>
      <w:lvlJc w:val="left"/>
      <w:pPr>
        <w:ind w:left="3315" w:hanging="360"/>
      </w:pPr>
    </w:lvl>
    <w:lvl w:ilvl="4" w:tplc="04220019" w:tentative="1">
      <w:start w:val="1"/>
      <w:numFmt w:val="lowerLetter"/>
      <w:lvlText w:val="%5."/>
      <w:lvlJc w:val="left"/>
      <w:pPr>
        <w:ind w:left="4035" w:hanging="360"/>
      </w:pPr>
    </w:lvl>
    <w:lvl w:ilvl="5" w:tplc="0422001B" w:tentative="1">
      <w:start w:val="1"/>
      <w:numFmt w:val="lowerRoman"/>
      <w:lvlText w:val="%6."/>
      <w:lvlJc w:val="right"/>
      <w:pPr>
        <w:ind w:left="4755" w:hanging="180"/>
      </w:pPr>
    </w:lvl>
    <w:lvl w:ilvl="6" w:tplc="0422000F" w:tentative="1">
      <w:start w:val="1"/>
      <w:numFmt w:val="decimal"/>
      <w:lvlText w:val="%7."/>
      <w:lvlJc w:val="left"/>
      <w:pPr>
        <w:ind w:left="5475" w:hanging="360"/>
      </w:pPr>
    </w:lvl>
    <w:lvl w:ilvl="7" w:tplc="04220019" w:tentative="1">
      <w:start w:val="1"/>
      <w:numFmt w:val="lowerLetter"/>
      <w:lvlText w:val="%8."/>
      <w:lvlJc w:val="left"/>
      <w:pPr>
        <w:ind w:left="6195" w:hanging="360"/>
      </w:pPr>
    </w:lvl>
    <w:lvl w:ilvl="8" w:tplc="0422001B" w:tentative="1">
      <w:start w:val="1"/>
      <w:numFmt w:val="lowerRoman"/>
      <w:lvlText w:val="%9."/>
      <w:lvlJc w:val="right"/>
      <w:pPr>
        <w:ind w:left="6915" w:hanging="180"/>
      </w:pPr>
    </w:lvl>
  </w:abstractNum>
  <w:abstractNum w:abstractNumId="2">
    <w:nsid w:val="0B58562A"/>
    <w:multiLevelType w:val="hybridMultilevel"/>
    <w:tmpl w:val="AA588B68"/>
    <w:lvl w:ilvl="0" w:tplc="0422000D">
      <w:start w:val="1"/>
      <w:numFmt w:val="bullet"/>
      <w:lvlText w:val=""/>
      <w:lvlJc w:val="left"/>
      <w:pPr>
        <w:ind w:left="1506" w:hanging="360"/>
      </w:pPr>
      <w:rPr>
        <w:rFonts w:ascii="Wingdings" w:hAnsi="Wingdings" w:hint="default"/>
      </w:rPr>
    </w:lvl>
    <w:lvl w:ilvl="1" w:tplc="04220003" w:tentative="1">
      <w:start w:val="1"/>
      <w:numFmt w:val="bullet"/>
      <w:lvlText w:val="o"/>
      <w:lvlJc w:val="left"/>
      <w:pPr>
        <w:ind w:left="2226" w:hanging="360"/>
      </w:pPr>
      <w:rPr>
        <w:rFonts w:ascii="Courier New" w:hAnsi="Courier New" w:cs="Courier New" w:hint="default"/>
      </w:rPr>
    </w:lvl>
    <w:lvl w:ilvl="2" w:tplc="04220005" w:tentative="1">
      <w:start w:val="1"/>
      <w:numFmt w:val="bullet"/>
      <w:lvlText w:val=""/>
      <w:lvlJc w:val="left"/>
      <w:pPr>
        <w:ind w:left="2946" w:hanging="360"/>
      </w:pPr>
      <w:rPr>
        <w:rFonts w:ascii="Wingdings" w:hAnsi="Wingdings" w:hint="default"/>
      </w:rPr>
    </w:lvl>
    <w:lvl w:ilvl="3" w:tplc="04220001" w:tentative="1">
      <w:start w:val="1"/>
      <w:numFmt w:val="bullet"/>
      <w:lvlText w:val=""/>
      <w:lvlJc w:val="left"/>
      <w:pPr>
        <w:ind w:left="3666" w:hanging="360"/>
      </w:pPr>
      <w:rPr>
        <w:rFonts w:ascii="Symbol" w:hAnsi="Symbol" w:hint="default"/>
      </w:rPr>
    </w:lvl>
    <w:lvl w:ilvl="4" w:tplc="04220003" w:tentative="1">
      <w:start w:val="1"/>
      <w:numFmt w:val="bullet"/>
      <w:lvlText w:val="o"/>
      <w:lvlJc w:val="left"/>
      <w:pPr>
        <w:ind w:left="4386" w:hanging="360"/>
      </w:pPr>
      <w:rPr>
        <w:rFonts w:ascii="Courier New" w:hAnsi="Courier New" w:cs="Courier New" w:hint="default"/>
      </w:rPr>
    </w:lvl>
    <w:lvl w:ilvl="5" w:tplc="04220005" w:tentative="1">
      <w:start w:val="1"/>
      <w:numFmt w:val="bullet"/>
      <w:lvlText w:val=""/>
      <w:lvlJc w:val="left"/>
      <w:pPr>
        <w:ind w:left="5106" w:hanging="360"/>
      </w:pPr>
      <w:rPr>
        <w:rFonts w:ascii="Wingdings" w:hAnsi="Wingdings" w:hint="default"/>
      </w:rPr>
    </w:lvl>
    <w:lvl w:ilvl="6" w:tplc="04220001" w:tentative="1">
      <w:start w:val="1"/>
      <w:numFmt w:val="bullet"/>
      <w:lvlText w:val=""/>
      <w:lvlJc w:val="left"/>
      <w:pPr>
        <w:ind w:left="5826" w:hanging="360"/>
      </w:pPr>
      <w:rPr>
        <w:rFonts w:ascii="Symbol" w:hAnsi="Symbol" w:hint="default"/>
      </w:rPr>
    </w:lvl>
    <w:lvl w:ilvl="7" w:tplc="04220003" w:tentative="1">
      <w:start w:val="1"/>
      <w:numFmt w:val="bullet"/>
      <w:lvlText w:val="o"/>
      <w:lvlJc w:val="left"/>
      <w:pPr>
        <w:ind w:left="6546" w:hanging="360"/>
      </w:pPr>
      <w:rPr>
        <w:rFonts w:ascii="Courier New" w:hAnsi="Courier New" w:cs="Courier New" w:hint="default"/>
      </w:rPr>
    </w:lvl>
    <w:lvl w:ilvl="8" w:tplc="04220005" w:tentative="1">
      <w:start w:val="1"/>
      <w:numFmt w:val="bullet"/>
      <w:lvlText w:val=""/>
      <w:lvlJc w:val="left"/>
      <w:pPr>
        <w:ind w:left="7266" w:hanging="360"/>
      </w:pPr>
      <w:rPr>
        <w:rFonts w:ascii="Wingdings" w:hAnsi="Wingdings" w:hint="default"/>
      </w:rPr>
    </w:lvl>
  </w:abstractNum>
  <w:abstractNum w:abstractNumId="3">
    <w:nsid w:val="13D61A6A"/>
    <w:multiLevelType w:val="hybridMultilevel"/>
    <w:tmpl w:val="C8363C88"/>
    <w:lvl w:ilvl="0" w:tplc="04220001">
      <w:start w:val="1"/>
      <w:numFmt w:val="bullet"/>
      <w:lvlText w:val=""/>
      <w:lvlJc w:val="left"/>
      <w:pPr>
        <w:ind w:left="1500" w:hanging="360"/>
      </w:pPr>
      <w:rPr>
        <w:rFonts w:ascii="Symbol" w:hAnsi="Symbol"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4">
    <w:nsid w:val="21B2663F"/>
    <w:multiLevelType w:val="hybridMultilevel"/>
    <w:tmpl w:val="6244429A"/>
    <w:lvl w:ilvl="0" w:tplc="FE64D96A">
      <w:start w:val="1"/>
      <w:numFmt w:val="upperRoman"/>
      <w:lvlText w:val="%1."/>
      <w:lvlJc w:val="left"/>
      <w:pPr>
        <w:ind w:left="2235" w:hanging="720"/>
      </w:pPr>
      <w:rPr>
        <w:rFonts w:hint="default"/>
        <w:b/>
      </w:rPr>
    </w:lvl>
    <w:lvl w:ilvl="1" w:tplc="04220019" w:tentative="1">
      <w:start w:val="1"/>
      <w:numFmt w:val="lowerLetter"/>
      <w:lvlText w:val="%2."/>
      <w:lvlJc w:val="left"/>
      <w:pPr>
        <w:ind w:left="2595" w:hanging="360"/>
      </w:pPr>
    </w:lvl>
    <w:lvl w:ilvl="2" w:tplc="0422001B" w:tentative="1">
      <w:start w:val="1"/>
      <w:numFmt w:val="lowerRoman"/>
      <w:lvlText w:val="%3."/>
      <w:lvlJc w:val="right"/>
      <w:pPr>
        <w:ind w:left="3315" w:hanging="180"/>
      </w:pPr>
    </w:lvl>
    <w:lvl w:ilvl="3" w:tplc="0422000F" w:tentative="1">
      <w:start w:val="1"/>
      <w:numFmt w:val="decimal"/>
      <w:lvlText w:val="%4."/>
      <w:lvlJc w:val="left"/>
      <w:pPr>
        <w:ind w:left="4035" w:hanging="360"/>
      </w:pPr>
    </w:lvl>
    <w:lvl w:ilvl="4" w:tplc="04220019" w:tentative="1">
      <w:start w:val="1"/>
      <w:numFmt w:val="lowerLetter"/>
      <w:lvlText w:val="%5."/>
      <w:lvlJc w:val="left"/>
      <w:pPr>
        <w:ind w:left="4755" w:hanging="360"/>
      </w:pPr>
    </w:lvl>
    <w:lvl w:ilvl="5" w:tplc="0422001B" w:tentative="1">
      <w:start w:val="1"/>
      <w:numFmt w:val="lowerRoman"/>
      <w:lvlText w:val="%6."/>
      <w:lvlJc w:val="right"/>
      <w:pPr>
        <w:ind w:left="5475" w:hanging="180"/>
      </w:pPr>
    </w:lvl>
    <w:lvl w:ilvl="6" w:tplc="0422000F" w:tentative="1">
      <w:start w:val="1"/>
      <w:numFmt w:val="decimal"/>
      <w:lvlText w:val="%7."/>
      <w:lvlJc w:val="left"/>
      <w:pPr>
        <w:ind w:left="6195" w:hanging="360"/>
      </w:pPr>
    </w:lvl>
    <w:lvl w:ilvl="7" w:tplc="04220019" w:tentative="1">
      <w:start w:val="1"/>
      <w:numFmt w:val="lowerLetter"/>
      <w:lvlText w:val="%8."/>
      <w:lvlJc w:val="left"/>
      <w:pPr>
        <w:ind w:left="6915" w:hanging="360"/>
      </w:pPr>
    </w:lvl>
    <w:lvl w:ilvl="8" w:tplc="0422001B" w:tentative="1">
      <w:start w:val="1"/>
      <w:numFmt w:val="lowerRoman"/>
      <w:lvlText w:val="%9."/>
      <w:lvlJc w:val="right"/>
      <w:pPr>
        <w:ind w:left="7635" w:hanging="180"/>
      </w:pPr>
    </w:lvl>
  </w:abstractNum>
  <w:abstractNum w:abstractNumId="5">
    <w:nsid w:val="362C753C"/>
    <w:multiLevelType w:val="hybridMultilevel"/>
    <w:tmpl w:val="BDA88300"/>
    <w:lvl w:ilvl="0" w:tplc="2AA8B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4B195012"/>
    <w:multiLevelType w:val="hybridMultilevel"/>
    <w:tmpl w:val="27A2EDDC"/>
    <w:lvl w:ilvl="0" w:tplc="3FA4042A">
      <w:start w:val="1"/>
      <w:numFmt w:val="upperRoman"/>
      <w:lvlText w:val="%1."/>
      <w:lvlJc w:val="left"/>
      <w:pPr>
        <w:ind w:left="5055" w:hanging="720"/>
      </w:pPr>
      <w:rPr>
        <w:rFonts w:hint="default"/>
        <w:b/>
      </w:rPr>
    </w:lvl>
    <w:lvl w:ilvl="1" w:tplc="04220019" w:tentative="1">
      <w:start w:val="1"/>
      <w:numFmt w:val="lowerLetter"/>
      <w:lvlText w:val="%2."/>
      <w:lvlJc w:val="left"/>
      <w:pPr>
        <w:ind w:left="5415" w:hanging="360"/>
      </w:pPr>
    </w:lvl>
    <w:lvl w:ilvl="2" w:tplc="0422001B" w:tentative="1">
      <w:start w:val="1"/>
      <w:numFmt w:val="lowerRoman"/>
      <w:lvlText w:val="%3."/>
      <w:lvlJc w:val="right"/>
      <w:pPr>
        <w:ind w:left="6135" w:hanging="180"/>
      </w:pPr>
    </w:lvl>
    <w:lvl w:ilvl="3" w:tplc="0422000F" w:tentative="1">
      <w:start w:val="1"/>
      <w:numFmt w:val="decimal"/>
      <w:lvlText w:val="%4."/>
      <w:lvlJc w:val="left"/>
      <w:pPr>
        <w:ind w:left="6855" w:hanging="360"/>
      </w:pPr>
    </w:lvl>
    <w:lvl w:ilvl="4" w:tplc="04220019" w:tentative="1">
      <w:start w:val="1"/>
      <w:numFmt w:val="lowerLetter"/>
      <w:lvlText w:val="%5."/>
      <w:lvlJc w:val="left"/>
      <w:pPr>
        <w:ind w:left="7575" w:hanging="360"/>
      </w:pPr>
    </w:lvl>
    <w:lvl w:ilvl="5" w:tplc="0422001B" w:tentative="1">
      <w:start w:val="1"/>
      <w:numFmt w:val="lowerRoman"/>
      <w:lvlText w:val="%6."/>
      <w:lvlJc w:val="right"/>
      <w:pPr>
        <w:ind w:left="8295" w:hanging="180"/>
      </w:pPr>
    </w:lvl>
    <w:lvl w:ilvl="6" w:tplc="0422000F" w:tentative="1">
      <w:start w:val="1"/>
      <w:numFmt w:val="decimal"/>
      <w:lvlText w:val="%7."/>
      <w:lvlJc w:val="left"/>
      <w:pPr>
        <w:ind w:left="9015" w:hanging="360"/>
      </w:pPr>
    </w:lvl>
    <w:lvl w:ilvl="7" w:tplc="04220019" w:tentative="1">
      <w:start w:val="1"/>
      <w:numFmt w:val="lowerLetter"/>
      <w:lvlText w:val="%8."/>
      <w:lvlJc w:val="left"/>
      <w:pPr>
        <w:ind w:left="9735" w:hanging="360"/>
      </w:pPr>
    </w:lvl>
    <w:lvl w:ilvl="8" w:tplc="0422001B" w:tentative="1">
      <w:start w:val="1"/>
      <w:numFmt w:val="lowerRoman"/>
      <w:lvlText w:val="%9."/>
      <w:lvlJc w:val="right"/>
      <w:pPr>
        <w:ind w:left="10455" w:hanging="180"/>
      </w:pPr>
    </w:lvl>
  </w:abstractNum>
  <w:abstractNum w:abstractNumId="7">
    <w:nsid w:val="532859BD"/>
    <w:multiLevelType w:val="hybridMultilevel"/>
    <w:tmpl w:val="EAF8D1CC"/>
    <w:lvl w:ilvl="0" w:tplc="04220001">
      <w:start w:val="1"/>
      <w:numFmt w:val="bullet"/>
      <w:lvlText w:val=""/>
      <w:lvlJc w:val="left"/>
      <w:pPr>
        <w:ind w:left="1353" w:hanging="360"/>
      </w:pPr>
      <w:rPr>
        <w:rFonts w:ascii="Symbol" w:hAnsi="Symbol"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8">
    <w:nsid w:val="58E1001D"/>
    <w:multiLevelType w:val="hybridMultilevel"/>
    <w:tmpl w:val="EDA8FB14"/>
    <w:lvl w:ilvl="0" w:tplc="DBBA2DB6">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98D480">
      <w:start w:val="1"/>
      <w:numFmt w:val="bullet"/>
      <w:lvlText w:val="o"/>
      <w:lvlJc w:val="left"/>
      <w:pPr>
        <w:ind w:left="1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A26D62">
      <w:start w:val="1"/>
      <w:numFmt w:val="bullet"/>
      <w:lvlText w:val="▪"/>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44503C">
      <w:start w:val="1"/>
      <w:numFmt w:val="bullet"/>
      <w:lvlText w:val="•"/>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B67EA0">
      <w:start w:val="1"/>
      <w:numFmt w:val="bullet"/>
      <w:lvlText w:val="o"/>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EE94F2">
      <w:start w:val="1"/>
      <w:numFmt w:val="bullet"/>
      <w:lvlText w:val="▪"/>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407158">
      <w:start w:val="1"/>
      <w:numFmt w:val="bullet"/>
      <w:lvlText w:val="•"/>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E48CD0">
      <w:start w:val="1"/>
      <w:numFmt w:val="bullet"/>
      <w:lvlText w:val="o"/>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A2E128">
      <w:start w:val="1"/>
      <w:numFmt w:val="bullet"/>
      <w:lvlText w:val="▪"/>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5FDC3303"/>
    <w:multiLevelType w:val="hybridMultilevel"/>
    <w:tmpl w:val="B204D756"/>
    <w:lvl w:ilvl="0" w:tplc="2CBC7CF8">
      <w:start w:val="1"/>
      <w:numFmt w:val="upperRoman"/>
      <w:lvlText w:val="%1."/>
      <w:lvlJc w:val="left"/>
      <w:pPr>
        <w:ind w:left="795" w:hanging="720"/>
      </w:pPr>
      <w:rPr>
        <w:rFonts w:hint="default"/>
        <w:b/>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10">
    <w:nsid w:val="6148570B"/>
    <w:multiLevelType w:val="hybridMultilevel"/>
    <w:tmpl w:val="74348128"/>
    <w:lvl w:ilvl="0" w:tplc="E7D0C684">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746A5431"/>
    <w:multiLevelType w:val="hybridMultilevel"/>
    <w:tmpl w:val="C0D06B0E"/>
    <w:lvl w:ilvl="0" w:tplc="0422000D">
      <w:start w:val="1"/>
      <w:numFmt w:val="bullet"/>
      <w:lvlText w:val=""/>
      <w:lvlJc w:val="left"/>
      <w:pPr>
        <w:ind w:left="710" w:hanging="360"/>
      </w:pPr>
      <w:rPr>
        <w:rFonts w:ascii="Wingdings" w:hAnsi="Wingdings" w:hint="default"/>
      </w:rPr>
    </w:lvl>
    <w:lvl w:ilvl="1" w:tplc="04220003" w:tentative="1">
      <w:start w:val="1"/>
      <w:numFmt w:val="bullet"/>
      <w:lvlText w:val="o"/>
      <w:lvlJc w:val="left"/>
      <w:pPr>
        <w:ind w:left="1430" w:hanging="360"/>
      </w:pPr>
      <w:rPr>
        <w:rFonts w:ascii="Courier New" w:hAnsi="Courier New" w:cs="Courier New" w:hint="default"/>
      </w:rPr>
    </w:lvl>
    <w:lvl w:ilvl="2" w:tplc="04220005" w:tentative="1">
      <w:start w:val="1"/>
      <w:numFmt w:val="bullet"/>
      <w:lvlText w:val=""/>
      <w:lvlJc w:val="left"/>
      <w:pPr>
        <w:ind w:left="2150" w:hanging="360"/>
      </w:pPr>
      <w:rPr>
        <w:rFonts w:ascii="Wingdings" w:hAnsi="Wingdings" w:hint="default"/>
      </w:rPr>
    </w:lvl>
    <w:lvl w:ilvl="3" w:tplc="04220001" w:tentative="1">
      <w:start w:val="1"/>
      <w:numFmt w:val="bullet"/>
      <w:lvlText w:val=""/>
      <w:lvlJc w:val="left"/>
      <w:pPr>
        <w:ind w:left="2870" w:hanging="360"/>
      </w:pPr>
      <w:rPr>
        <w:rFonts w:ascii="Symbol" w:hAnsi="Symbol" w:hint="default"/>
      </w:rPr>
    </w:lvl>
    <w:lvl w:ilvl="4" w:tplc="04220003" w:tentative="1">
      <w:start w:val="1"/>
      <w:numFmt w:val="bullet"/>
      <w:lvlText w:val="o"/>
      <w:lvlJc w:val="left"/>
      <w:pPr>
        <w:ind w:left="3590" w:hanging="360"/>
      </w:pPr>
      <w:rPr>
        <w:rFonts w:ascii="Courier New" w:hAnsi="Courier New" w:cs="Courier New" w:hint="default"/>
      </w:rPr>
    </w:lvl>
    <w:lvl w:ilvl="5" w:tplc="04220005" w:tentative="1">
      <w:start w:val="1"/>
      <w:numFmt w:val="bullet"/>
      <w:lvlText w:val=""/>
      <w:lvlJc w:val="left"/>
      <w:pPr>
        <w:ind w:left="4310" w:hanging="360"/>
      </w:pPr>
      <w:rPr>
        <w:rFonts w:ascii="Wingdings" w:hAnsi="Wingdings" w:hint="default"/>
      </w:rPr>
    </w:lvl>
    <w:lvl w:ilvl="6" w:tplc="04220001" w:tentative="1">
      <w:start w:val="1"/>
      <w:numFmt w:val="bullet"/>
      <w:lvlText w:val=""/>
      <w:lvlJc w:val="left"/>
      <w:pPr>
        <w:ind w:left="5030" w:hanging="360"/>
      </w:pPr>
      <w:rPr>
        <w:rFonts w:ascii="Symbol" w:hAnsi="Symbol" w:hint="default"/>
      </w:rPr>
    </w:lvl>
    <w:lvl w:ilvl="7" w:tplc="04220003" w:tentative="1">
      <w:start w:val="1"/>
      <w:numFmt w:val="bullet"/>
      <w:lvlText w:val="o"/>
      <w:lvlJc w:val="left"/>
      <w:pPr>
        <w:ind w:left="5750" w:hanging="360"/>
      </w:pPr>
      <w:rPr>
        <w:rFonts w:ascii="Courier New" w:hAnsi="Courier New" w:cs="Courier New" w:hint="default"/>
      </w:rPr>
    </w:lvl>
    <w:lvl w:ilvl="8" w:tplc="04220005" w:tentative="1">
      <w:start w:val="1"/>
      <w:numFmt w:val="bullet"/>
      <w:lvlText w:val=""/>
      <w:lvlJc w:val="left"/>
      <w:pPr>
        <w:ind w:left="6470" w:hanging="360"/>
      </w:pPr>
      <w:rPr>
        <w:rFonts w:ascii="Wingdings" w:hAnsi="Wingdings" w:hint="default"/>
      </w:rPr>
    </w:lvl>
  </w:abstractNum>
  <w:num w:numId="1">
    <w:abstractNumId w:val="0"/>
  </w:num>
  <w:num w:numId="2">
    <w:abstractNumId w:val="3"/>
  </w:num>
  <w:num w:numId="3">
    <w:abstractNumId w:val="7"/>
  </w:num>
  <w:num w:numId="4">
    <w:abstractNumId w:val="2"/>
  </w:num>
  <w:num w:numId="5">
    <w:abstractNumId w:val="8"/>
  </w:num>
  <w:num w:numId="6">
    <w:abstractNumId w:val="9"/>
  </w:num>
  <w:num w:numId="7">
    <w:abstractNumId w:val="1"/>
  </w:num>
  <w:num w:numId="8">
    <w:abstractNumId w:val="4"/>
  </w:num>
  <w:num w:numId="9">
    <w:abstractNumId w:val="6"/>
  </w:num>
  <w:num w:numId="10">
    <w:abstractNumId w:val="5"/>
  </w:num>
  <w:num w:numId="11">
    <w:abstractNumId w:val="11"/>
  </w:num>
  <w:num w:numId="1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925"/>
    <w:rsid w:val="00000192"/>
    <w:rsid w:val="00000296"/>
    <w:rsid w:val="0000071E"/>
    <w:rsid w:val="00000810"/>
    <w:rsid w:val="0000085D"/>
    <w:rsid w:val="0000093E"/>
    <w:rsid w:val="000009B4"/>
    <w:rsid w:val="00000FE0"/>
    <w:rsid w:val="0000155A"/>
    <w:rsid w:val="0000167F"/>
    <w:rsid w:val="000016F4"/>
    <w:rsid w:val="00001AD1"/>
    <w:rsid w:val="00001CBD"/>
    <w:rsid w:val="00001EF0"/>
    <w:rsid w:val="00001FE6"/>
    <w:rsid w:val="000020E2"/>
    <w:rsid w:val="00002242"/>
    <w:rsid w:val="0000229C"/>
    <w:rsid w:val="000025EB"/>
    <w:rsid w:val="000028BB"/>
    <w:rsid w:val="00002A6F"/>
    <w:rsid w:val="00002B0E"/>
    <w:rsid w:val="00002B9A"/>
    <w:rsid w:val="00002C6E"/>
    <w:rsid w:val="00003924"/>
    <w:rsid w:val="000039C3"/>
    <w:rsid w:val="00004420"/>
    <w:rsid w:val="0000455B"/>
    <w:rsid w:val="000047CC"/>
    <w:rsid w:val="00004B24"/>
    <w:rsid w:val="000051EE"/>
    <w:rsid w:val="00005285"/>
    <w:rsid w:val="00005451"/>
    <w:rsid w:val="000054BF"/>
    <w:rsid w:val="00005861"/>
    <w:rsid w:val="00005A22"/>
    <w:rsid w:val="000063F9"/>
    <w:rsid w:val="00006936"/>
    <w:rsid w:val="00006C41"/>
    <w:rsid w:val="00006D97"/>
    <w:rsid w:val="00007631"/>
    <w:rsid w:val="00007674"/>
    <w:rsid w:val="000079DC"/>
    <w:rsid w:val="00007E5F"/>
    <w:rsid w:val="00007F26"/>
    <w:rsid w:val="00007F32"/>
    <w:rsid w:val="00007FD1"/>
    <w:rsid w:val="00007FEF"/>
    <w:rsid w:val="0001007A"/>
    <w:rsid w:val="00010280"/>
    <w:rsid w:val="000102B8"/>
    <w:rsid w:val="000102D0"/>
    <w:rsid w:val="00010353"/>
    <w:rsid w:val="0001059C"/>
    <w:rsid w:val="00010748"/>
    <w:rsid w:val="00010EC3"/>
    <w:rsid w:val="00010F10"/>
    <w:rsid w:val="000110E5"/>
    <w:rsid w:val="00011599"/>
    <w:rsid w:val="00011827"/>
    <w:rsid w:val="00011D93"/>
    <w:rsid w:val="00012181"/>
    <w:rsid w:val="000121D4"/>
    <w:rsid w:val="0001276E"/>
    <w:rsid w:val="0001286C"/>
    <w:rsid w:val="00012B23"/>
    <w:rsid w:val="00012B83"/>
    <w:rsid w:val="00012E6F"/>
    <w:rsid w:val="00013588"/>
    <w:rsid w:val="000137DB"/>
    <w:rsid w:val="00013C02"/>
    <w:rsid w:val="00013FA8"/>
    <w:rsid w:val="00014010"/>
    <w:rsid w:val="0001431F"/>
    <w:rsid w:val="00014660"/>
    <w:rsid w:val="00014AC3"/>
    <w:rsid w:val="00014D6C"/>
    <w:rsid w:val="00014EE2"/>
    <w:rsid w:val="00015010"/>
    <w:rsid w:val="00015361"/>
    <w:rsid w:val="00015463"/>
    <w:rsid w:val="00015494"/>
    <w:rsid w:val="000156E4"/>
    <w:rsid w:val="0001586F"/>
    <w:rsid w:val="000159B3"/>
    <w:rsid w:val="00015A1A"/>
    <w:rsid w:val="00015E46"/>
    <w:rsid w:val="000164F7"/>
    <w:rsid w:val="00016577"/>
    <w:rsid w:val="000167BD"/>
    <w:rsid w:val="000167C8"/>
    <w:rsid w:val="00016C83"/>
    <w:rsid w:val="00016D96"/>
    <w:rsid w:val="00016EDB"/>
    <w:rsid w:val="00016F81"/>
    <w:rsid w:val="0001793E"/>
    <w:rsid w:val="00017ACF"/>
    <w:rsid w:val="00020239"/>
    <w:rsid w:val="000206C0"/>
    <w:rsid w:val="00020ACB"/>
    <w:rsid w:val="00020FD1"/>
    <w:rsid w:val="00021152"/>
    <w:rsid w:val="00021296"/>
    <w:rsid w:val="00021415"/>
    <w:rsid w:val="0002155E"/>
    <w:rsid w:val="000215EA"/>
    <w:rsid w:val="00021641"/>
    <w:rsid w:val="00021A69"/>
    <w:rsid w:val="00021E35"/>
    <w:rsid w:val="00021F8A"/>
    <w:rsid w:val="00022273"/>
    <w:rsid w:val="00022991"/>
    <w:rsid w:val="00022D36"/>
    <w:rsid w:val="000232A8"/>
    <w:rsid w:val="00023C58"/>
    <w:rsid w:val="00023CD5"/>
    <w:rsid w:val="00023CED"/>
    <w:rsid w:val="0002408B"/>
    <w:rsid w:val="00024092"/>
    <w:rsid w:val="0002425F"/>
    <w:rsid w:val="00024B95"/>
    <w:rsid w:val="00024F51"/>
    <w:rsid w:val="000253D0"/>
    <w:rsid w:val="00025EE8"/>
    <w:rsid w:val="00026014"/>
    <w:rsid w:val="0002623B"/>
    <w:rsid w:val="00026C25"/>
    <w:rsid w:val="00026DF9"/>
    <w:rsid w:val="0002707B"/>
    <w:rsid w:val="0002751D"/>
    <w:rsid w:val="0003011D"/>
    <w:rsid w:val="00030775"/>
    <w:rsid w:val="00030ABA"/>
    <w:rsid w:val="00030E13"/>
    <w:rsid w:val="000311BE"/>
    <w:rsid w:val="00031264"/>
    <w:rsid w:val="00031428"/>
    <w:rsid w:val="00031543"/>
    <w:rsid w:val="00031C4D"/>
    <w:rsid w:val="00031F64"/>
    <w:rsid w:val="000322F6"/>
    <w:rsid w:val="00032AFD"/>
    <w:rsid w:val="00032CF2"/>
    <w:rsid w:val="000335A3"/>
    <w:rsid w:val="00033612"/>
    <w:rsid w:val="00033B37"/>
    <w:rsid w:val="00034125"/>
    <w:rsid w:val="00034281"/>
    <w:rsid w:val="000342B1"/>
    <w:rsid w:val="000349B9"/>
    <w:rsid w:val="00034B15"/>
    <w:rsid w:val="00034D8E"/>
    <w:rsid w:val="00034EFE"/>
    <w:rsid w:val="0003528D"/>
    <w:rsid w:val="000352FE"/>
    <w:rsid w:val="00035596"/>
    <w:rsid w:val="00035AA0"/>
    <w:rsid w:val="00035C80"/>
    <w:rsid w:val="00035C83"/>
    <w:rsid w:val="0003626B"/>
    <w:rsid w:val="000368DA"/>
    <w:rsid w:val="00036DA7"/>
    <w:rsid w:val="00036ECF"/>
    <w:rsid w:val="00036F96"/>
    <w:rsid w:val="000375D1"/>
    <w:rsid w:val="00037A21"/>
    <w:rsid w:val="00037C04"/>
    <w:rsid w:val="00037E48"/>
    <w:rsid w:val="0004031C"/>
    <w:rsid w:val="00040581"/>
    <w:rsid w:val="00040B67"/>
    <w:rsid w:val="0004136A"/>
    <w:rsid w:val="000413CB"/>
    <w:rsid w:val="00041423"/>
    <w:rsid w:val="00041511"/>
    <w:rsid w:val="0004207D"/>
    <w:rsid w:val="000420DF"/>
    <w:rsid w:val="00042162"/>
    <w:rsid w:val="00042340"/>
    <w:rsid w:val="000424BC"/>
    <w:rsid w:val="00042E74"/>
    <w:rsid w:val="0004320F"/>
    <w:rsid w:val="00043710"/>
    <w:rsid w:val="00043B17"/>
    <w:rsid w:val="0004407D"/>
    <w:rsid w:val="00044927"/>
    <w:rsid w:val="0004497A"/>
    <w:rsid w:val="00044C31"/>
    <w:rsid w:val="00045578"/>
    <w:rsid w:val="000458DD"/>
    <w:rsid w:val="00045D65"/>
    <w:rsid w:val="000464C0"/>
    <w:rsid w:val="000468E8"/>
    <w:rsid w:val="00046A9F"/>
    <w:rsid w:val="00046BC7"/>
    <w:rsid w:val="00046BED"/>
    <w:rsid w:val="00046BFC"/>
    <w:rsid w:val="0004711E"/>
    <w:rsid w:val="00047179"/>
    <w:rsid w:val="00047748"/>
    <w:rsid w:val="000478ED"/>
    <w:rsid w:val="00047995"/>
    <w:rsid w:val="0005001B"/>
    <w:rsid w:val="00050139"/>
    <w:rsid w:val="000501EE"/>
    <w:rsid w:val="000508C8"/>
    <w:rsid w:val="00050A25"/>
    <w:rsid w:val="00050C38"/>
    <w:rsid w:val="000512AC"/>
    <w:rsid w:val="000517C0"/>
    <w:rsid w:val="000518B3"/>
    <w:rsid w:val="00051A6D"/>
    <w:rsid w:val="00051DD8"/>
    <w:rsid w:val="00051F2D"/>
    <w:rsid w:val="00051F79"/>
    <w:rsid w:val="000525B0"/>
    <w:rsid w:val="0005266C"/>
    <w:rsid w:val="000526D8"/>
    <w:rsid w:val="00052920"/>
    <w:rsid w:val="00052AAF"/>
    <w:rsid w:val="00052C34"/>
    <w:rsid w:val="00052E72"/>
    <w:rsid w:val="00052EAC"/>
    <w:rsid w:val="00052F09"/>
    <w:rsid w:val="000530BA"/>
    <w:rsid w:val="000531BF"/>
    <w:rsid w:val="00053288"/>
    <w:rsid w:val="00053322"/>
    <w:rsid w:val="0005377D"/>
    <w:rsid w:val="000539F9"/>
    <w:rsid w:val="00053A75"/>
    <w:rsid w:val="00053A9C"/>
    <w:rsid w:val="00053C0F"/>
    <w:rsid w:val="000545E9"/>
    <w:rsid w:val="000546B4"/>
    <w:rsid w:val="00054742"/>
    <w:rsid w:val="0005487A"/>
    <w:rsid w:val="00054A99"/>
    <w:rsid w:val="00054C2C"/>
    <w:rsid w:val="00054CC9"/>
    <w:rsid w:val="00055098"/>
    <w:rsid w:val="0005556B"/>
    <w:rsid w:val="00055815"/>
    <w:rsid w:val="0005583B"/>
    <w:rsid w:val="00055875"/>
    <w:rsid w:val="00055B55"/>
    <w:rsid w:val="00055BA6"/>
    <w:rsid w:val="00055C6F"/>
    <w:rsid w:val="00055F34"/>
    <w:rsid w:val="0005609B"/>
    <w:rsid w:val="00056213"/>
    <w:rsid w:val="000567CC"/>
    <w:rsid w:val="0005693F"/>
    <w:rsid w:val="00056A12"/>
    <w:rsid w:val="00056C1C"/>
    <w:rsid w:val="000571E3"/>
    <w:rsid w:val="00057A56"/>
    <w:rsid w:val="00057FE8"/>
    <w:rsid w:val="0006048F"/>
    <w:rsid w:val="00060567"/>
    <w:rsid w:val="0006093F"/>
    <w:rsid w:val="00060AE8"/>
    <w:rsid w:val="00060F6D"/>
    <w:rsid w:val="00061864"/>
    <w:rsid w:val="00061946"/>
    <w:rsid w:val="00061D2E"/>
    <w:rsid w:val="0006283A"/>
    <w:rsid w:val="00062948"/>
    <w:rsid w:val="000629C9"/>
    <w:rsid w:val="00062D3F"/>
    <w:rsid w:val="00063187"/>
    <w:rsid w:val="0006324F"/>
    <w:rsid w:val="000633F4"/>
    <w:rsid w:val="000634CF"/>
    <w:rsid w:val="00063669"/>
    <w:rsid w:val="00063BA0"/>
    <w:rsid w:val="00063FEB"/>
    <w:rsid w:val="000640FF"/>
    <w:rsid w:val="00064107"/>
    <w:rsid w:val="00064228"/>
    <w:rsid w:val="000642EA"/>
    <w:rsid w:val="00064398"/>
    <w:rsid w:val="000645EA"/>
    <w:rsid w:val="000646BC"/>
    <w:rsid w:val="000647B9"/>
    <w:rsid w:val="000648E5"/>
    <w:rsid w:val="000648E9"/>
    <w:rsid w:val="0006496E"/>
    <w:rsid w:val="00064ACF"/>
    <w:rsid w:val="00064C7A"/>
    <w:rsid w:val="00065124"/>
    <w:rsid w:val="000651D4"/>
    <w:rsid w:val="00065FEE"/>
    <w:rsid w:val="0006662E"/>
    <w:rsid w:val="00066964"/>
    <w:rsid w:val="00066A94"/>
    <w:rsid w:val="00067265"/>
    <w:rsid w:val="0006749D"/>
    <w:rsid w:val="000676C3"/>
    <w:rsid w:val="0006771B"/>
    <w:rsid w:val="00067E7E"/>
    <w:rsid w:val="000702F2"/>
    <w:rsid w:val="000709BC"/>
    <w:rsid w:val="00070A0A"/>
    <w:rsid w:val="00070B47"/>
    <w:rsid w:val="00070C5C"/>
    <w:rsid w:val="000712EC"/>
    <w:rsid w:val="00071634"/>
    <w:rsid w:val="00071AFF"/>
    <w:rsid w:val="00071E9B"/>
    <w:rsid w:val="00071F1D"/>
    <w:rsid w:val="00072255"/>
    <w:rsid w:val="0007225C"/>
    <w:rsid w:val="0007229D"/>
    <w:rsid w:val="00072933"/>
    <w:rsid w:val="00072B5C"/>
    <w:rsid w:val="00072C90"/>
    <w:rsid w:val="00072D1B"/>
    <w:rsid w:val="00073420"/>
    <w:rsid w:val="0007389B"/>
    <w:rsid w:val="0007399D"/>
    <w:rsid w:val="00073AEF"/>
    <w:rsid w:val="00073D5F"/>
    <w:rsid w:val="00073FBF"/>
    <w:rsid w:val="00074219"/>
    <w:rsid w:val="000748E8"/>
    <w:rsid w:val="00074E46"/>
    <w:rsid w:val="00074EA0"/>
    <w:rsid w:val="00074FDD"/>
    <w:rsid w:val="0007505D"/>
    <w:rsid w:val="000752BA"/>
    <w:rsid w:val="00075E12"/>
    <w:rsid w:val="00075F9F"/>
    <w:rsid w:val="00076BEC"/>
    <w:rsid w:val="00076E81"/>
    <w:rsid w:val="00077443"/>
    <w:rsid w:val="00077567"/>
    <w:rsid w:val="00077A0D"/>
    <w:rsid w:val="0008000B"/>
    <w:rsid w:val="0008006E"/>
    <w:rsid w:val="000800A3"/>
    <w:rsid w:val="00080A28"/>
    <w:rsid w:val="00080E4B"/>
    <w:rsid w:val="00080F1F"/>
    <w:rsid w:val="00081371"/>
    <w:rsid w:val="00081898"/>
    <w:rsid w:val="00081CD3"/>
    <w:rsid w:val="00081D0B"/>
    <w:rsid w:val="00082541"/>
    <w:rsid w:val="000825B7"/>
    <w:rsid w:val="000825E5"/>
    <w:rsid w:val="00082759"/>
    <w:rsid w:val="00082983"/>
    <w:rsid w:val="0008309C"/>
    <w:rsid w:val="0008329E"/>
    <w:rsid w:val="00083475"/>
    <w:rsid w:val="0008360A"/>
    <w:rsid w:val="00083FF0"/>
    <w:rsid w:val="0008408C"/>
    <w:rsid w:val="000845CE"/>
    <w:rsid w:val="00084804"/>
    <w:rsid w:val="00084BD4"/>
    <w:rsid w:val="00084C15"/>
    <w:rsid w:val="00084CDB"/>
    <w:rsid w:val="000852A3"/>
    <w:rsid w:val="00085351"/>
    <w:rsid w:val="00085C1D"/>
    <w:rsid w:val="00085D02"/>
    <w:rsid w:val="00086256"/>
    <w:rsid w:val="000868CB"/>
    <w:rsid w:val="00086C28"/>
    <w:rsid w:val="00086C9A"/>
    <w:rsid w:val="000876D3"/>
    <w:rsid w:val="000877BF"/>
    <w:rsid w:val="00087EF0"/>
    <w:rsid w:val="00090291"/>
    <w:rsid w:val="00090683"/>
    <w:rsid w:val="00090A92"/>
    <w:rsid w:val="00090AEB"/>
    <w:rsid w:val="00090B69"/>
    <w:rsid w:val="00090D29"/>
    <w:rsid w:val="00090F1A"/>
    <w:rsid w:val="000910C6"/>
    <w:rsid w:val="0009192B"/>
    <w:rsid w:val="000919A9"/>
    <w:rsid w:val="00091AEE"/>
    <w:rsid w:val="00091E7E"/>
    <w:rsid w:val="00092218"/>
    <w:rsid w:val="0009269E"/>
    <w:rsid w:val="0009308B"/>
    <w:rsid w:val="00093299"/>
    <w:rsid w:val="000932C5"/>
    <w:rsid w:val="000932CB"/>
    <w:rsid w:val="000933EF"/>
    <w:rsid w:val="0009358F"/>
    <w:rsid w:val="00093931"/>
    <w:rsid w:val="00093C32"/>
    <w:rsid w:val="0009423C"/>
    <w:rsid w:val="00094921"/>
    <w:rsid w:val="00094B58"/>
    <w:rsid w:val="00094E7F"/>
    <w:rsid w:val="00095822"/>
    <w:rsid w:val="0009591E"/>
    <w:rsid w:val="00096403"/>
    <w:rsid w:val="0009653D"/>
    <w:rsid w:val="00096921"/>
    <w:rsid w:val="00096E56"/>
    <w:rsid w:val="00097B7C"/>
    <w:rsid w:val="000A0203"/>
    <w:rsid w:val="000A069A"/>
    <w:rsid w:val="000A0756"/>
    <w:rsid w:val="000A09FB"/>
    <w:rsid w:val="000A0A7F"/>
    <w:rsid w:val="000A120C"/>
    <w:rsid w:val="000A1A86"/>
    <w:rsid w:val="000A1EDC"/>
    <w:rsid w:val="000A2089"/>
    <w:rsid w:val="000A2249"/>
    <w:rsid w:val="000A2A1F"/>
    <w:rsid w:val="000A2A67"/>
    <w:rsid w:val="000A2B42"/>
    <w:rsid w:val="000A2E6F"/>
    <w:rsid w:val="000A2FB9"/>
    <w:rsid w:val="000A3412"/>
    <w:rsid w:val="000A35EF"/>
    <w:rsid w:val="000A3646"/>
    <w:rsid w:val="000A36EE"/>
    <w:rsid w:val="000A3780"/>
    <w:rsid w:val="000A3A50"/>
    <w:rsid w:val="000A3C62"/>
    <w:rsid w:val="000A3FC0"/>
    <w:rsid w:val="000A43F1"/>
    <w:rsid w:val="000A477E"/>
    <w:rsid w:val="000A48E2"/>
    <w:rsid w:val="000A48EF"/>
    <w:rsid w:val="000A4D3A"/>
    <w:rsid w:val="000A4D7B"/>
    <w:rsid w:val="000A4F90"/>
    <w:rsid w:val="000A52C6"/>
    <w:rsid w:val="000A52E3"/>
    <w:rsid w:val="000A53AE"/>
    <w:rsid w:val="000A598E"/>
    <w:rsid w:val="000A5EF4"/>
    <w:rsid w:val="000A6B65"/>
    <w:rsid w:val="000A702E"/>
    <w:rsid w:val="000A7337"/>
    <w:rsid w:val="000A7571"/>
    <w:rsid w:val="000A776D"/>
    <w:rsid w:val="000A7923"/>
    <w:rsid w:val="000A7C54"/>
    <w:rsid w:val="000A7DF8"/>
    <w:rsid w:val="000B015A"/>
    <w:rsid w:val="000B0372"/>
    <w:rsid w:val="000B06F8"/>
    <w:rsid w:val="000B0A84"/>
    <w:rsid w:val="000B0AC9"/>
    <w:rsid w:val="000B0F6A"/>
    <w:rsid w:val="000B1187"/>
    <w:rsid w:val="000B121D"/>
    <w:rsid w:val="000B14BE"/>
    <w:rsid w:val="000B15F8"/>
    <w:rsid w:val="000B17C0"/>
    <w:rsid w:val="000B192A"/>
    <w:rsid w:val="000B1DFC"/>
    <w:rsid w:val="000B20F8"/>
    <w:rsid w:val="000B25A0"/>
    <w:rsid w:val="000B277F"/>
    <w:rsid w:val="000B27A8"/>
    <w:rsid w:val="000B2FBD"/>
    <w:rsid w:val="000B308C"/>
    <w:rsid w:val="000B31CD"/>
    <w:rsid w:val="000B330C"/>
    <w:rsid w:val="000B337B"/>
    <w:rsid w:val="000B34F4"/>
    <w:rsid w:val="000B3659"/>
    <w:rsid w:val="000B3C21"/>
    <w:rsid w:val="000B3F3D"/>
    <w:rsid w:val="000B4297"/>
    <w:rsid w:val="000B42B4"/>
    <w:rsid w:val="000B4373"/>
    <w:rsid w:val="000B46EC"/>
    <w:rsid w:val="000B47DC"/>
    <w:rsid w:val="000B499F"/>
    <w:rsid w:val="000B4D89"/>
    <w:rsid w:val="000B4DFE"/>
    <w:rsid w:val="000B4ED7"/>
    <w:rsid w:val="000B5326"/>
    <w:rsid w:val="000B56A9"/>
    <w:rsid w:val="000B5FC4"/>
    <w:rsid w:val="000B6488"/>
    <w:rsid w:val="000B64E5"/>
    <w:rsid w:val="000B67D2"/>
    <w:rsid w:val="000B6917"/>
    <w:rsid w:val="000B6A82"/>
    <w:rsid w:val="000B6B1E"/>
    <w:rsid w:val="000B7083"/>
    <w:rsid w:val="000B75EC"/>
    <w:rsid w:val="000B794A"/>
    <w:rsid w:val="000B7BCE"/>
    <w:rsid w:val="000B7C2A"/>
    <w:rsid w:val="000C03CB"/>
    <w:rsid w:val="000C0743"/>
    <w:rsid w:val="000C0A0C"/>
    <w:rsid w:val="000C0E05"/>
    <w:rsid w:val="000C0E69"/>
    <w:rsid w:val="000C0FD5"/>
    <w:rsid w:val="000C1B5D"/>
    <w:rsid w:val="000C1BD8"/>
    <w:rsid w:val="000C1C1F"/>
    <w:rsid w:val="000C1DFD"/>
    <w:rsid w:val="000C1E17"/>
    <w:rsid w:val="000C1FB2"/>
    <w:rsid w:val="000C24A7"/>
    <w:rsid w:val="000C2521"/>
    <w:rsid w:val="000C2BA5"/>
    <w:rsid w:val="000C2BE5"/>
    <w:rsid w:val="000C2CB2"/>
    <w:rsid w:val="000C2CBE"/>
    <w:rsid w:val="000C2EE3"/>
    <w:rsid w:val="000C3394"/>
    <w:rsid w:val="000C36D6"/>
    <w:rsid w:val="000C37AE"/>
    <w:rsid w:val="000C3B5C"/>
    <w:rsid w:val="000C3D07"/>
    <w:rsid w:val="000C3E66"/>
    <w:rsid w:val="000C403F"/>
    <w:rsid w:val="000C4087"/>
    <w:rsid w:val="000C4273"/>
    <w:rsid w:val="000C46BA"/>
    <w:rsid w:val="000C485F"/>
    <w:rsid w:val="000C4E1A"/>
    <w:rsid w:val="000C5BD8"/>
    <w:rsid w:val="000C5DC9"/>
    <w:rsid w:val="000C5F91"/>
    <w:rsid w:val="000C63F9"/>
    <w:rsid w:val="000C6498"/>
    <w:rsid w:val="000C64F0"/>
    <w:rsid w:val="000C69F6"/>
    <w:rsid w:val="000C703E"/>
    <w:rsid w:val="000C76AD"/>
    <w:rsid w:val="000C7756"/>
    <w:rsid w:val="000C79E7"/>
    <w:rsid w:val="000C7A19"/>
    <w:rsid w:val="000C7A4B"/>
    <w:rsid w:val="000C7B82"/>
    <w:rsid w:val="000C7CBF"/>
    <w:rsid w:val="000D01F2"/>
    <w:rsid w:val="000D024A"/>
    <w:rsid w:val="000D0265"/>
    <w:rsid w:val="000D0339"/>
    <w:rsid w:val="000D0C2C"/>
    <w:rsid w:val="000D0E93"/>
    <w:rsid w:val="000D0F0E"/>
    <w:rsid w:val="000D12BD"/>
    <w:rsid w:val="000D1834"/>
    <w:rsid w:val="000D18DB"/>
    <w:rsid w:val="000D1B3D"/>
    <w:rsid w:val="000D1D13"/>
    <w:rsid w:val="000D2071"/>
    <w:rsid w:val="000D2183"/>
    <w:rsid w:val="000D23FB"/>
    <w:rsid w:val="000D2D2C"/>
    <w:rsid w:val="000D2F13"/>
    <w:rsid w:val="000D346D"/>
    <w:rsid w:val="000D3550"/>
    <w:rsid w:val="000D3593"/>
    <w:rsid w:val="000D3C48"/>
    <w:rsid w:val="000D3F4E"/>
    <w:rsid w:val="000D402B"/>
    <w:rsid w:val="000D432E"/>
    <w:rsid w:val="000D4874"/>
    <w:rsid w:val="000D4925"/>
    <w:rsid w:val="000D4C4C"/>
    <w:rsid w:val="000D534C"/>
    <w:rsid w:val="000D55C0"/>
    <w:rsid w:val="000D5905"/>
    <w:rsid w:val="000D5A53"/>
    <w:rsid w:val="000D5E27"/>
    <w:rsid w:val="000D601D"/>
    <w:rsid w:val="000D60CF"/>
    <w:rsid w:val="000D61DE"/>
    <w:rsid w:val="000D63DC"/>
    <w:rsid w:val="000D6649"/>
    <w:rsid w:val="000D6B03"/>
    <w:rsid w:val="000D6D23"/>
    <w:rsid w:val="000D6E6A"/>
    <w:rsid w:val="000D71B5"/>
    <w:rsid w:val="000D739D"/>
    <w:rsid w:val="000D777F"/>
    <w:rsid w:val="000D7856"/>
    <w:rsid w:val="000D7A6B"/>
    <w:rsid w:val="000D7B3B"/>
    <w:rsid w:val="000D7B7F"/>
    <w:rsid w:val="000E002F"/>
    <w:rsid w:val="000E050B"/>
    <w:rsid w:val="000E0710"/>
    <w:rsid w:val="000E08E3"/>
    <w:rsid w:val="000E0C9F"/>
    <w:rsid w:val="000E0CC0"/>
    <w:rsid w:val="000E0E94"/>
    <w:rsid w:val="000E0F51"/>
    <w:rsid w:val="000E1461"/>
    <w:rsid w:val="000E1863"/>
    <w:rsid w:val="000E1E06"/>
    <w:rsid w:val="000E258F"/>
    <w:rsid w:val="000E28D5"/>
    <w:rsid w:val="000E2A71"/>
    <w:rsid w:val="000E2CDB"/>
    <w:rsid w:val="000E2CF2"/>
    <w:rsid w:val="000E2D1D"/>
    <w:rsid w:val="000E3595"/>
    <w:rsid w:val="000E368C"/>
    <w:rsid w:val="000E3A8A"/>
    <w:rsid w:val="000E3B23"/>
    <w:rsid w:val="000E3CFC"/>
    <w:rsid w:val="000E458F"/>
    <w:rsid w:val="000E4771"/>
    <w:rsid w:val="000E48CA"/>
    <w:rsid w:val="000E4FC4"/>
    <w:rsid w:val="000E4FCC"/>
    <w:rsid w:val="000E50BE"/>
    <w:rsid w:val="000E524E"/>
    <w:rsid w:val="000E53AE"/>
    <w:rsid w:val="000E55BA"/>
    <w:rsid w:val="000E5611"/>
    <w:rsid w:val="000E56B8"/>
    <w:rsid w:val="000E5802"/>
    <w:rsid w:val="000E5A7C"/>
    <w:rsid w:val="000E5CAA"/>
    <w:rsid w:val="000E5F4E"/>
    <w:rsid w:val="000E631B"/>
    <w:rsid w:val="000E6361"/>
    <w:rsid w:val="000E6719"/>
    <w:rsid w:val="000E6C82"/>
    <w:rsid w:val="000E6E29"/>
    <w:rsid w:val="000E7712"/>
    <w:rsid w:val="000E7A08"/>
    <w:rsid w:val="000E7BD1"/>
    <w:rsid w:val="000E7E02"/>
    <w:rsid w:val="000E7EF7"/>
    <w:rsid w:val="000F02A5"/>
    <w:rsid w:val="000F0384"/>
    <w:rsid w:val="000F0B54"/>
    <w:rsid w:val="000F1601"/>
    <w:rsid w:val="000F170E"/>
    <w:rsid w:val="000F1B37"/>
    <w:rsid w:val="000F1BA0"/>
    <w:rsid w:val="000F1D31"/>
    <w:rsid w:val="000F1E99"/>
    <w:rsid w:val="000F2053"/>
    <w:rsid w:val="000F2374"/>
    <w:rsid w:val="000F26F7"/>
    <w:rsid w:val="000F2883"/>
    <w:rsid w:val="000F2A01"/>
    <w:rsid w:val="000F2ED7"/>
    <w:rsid w:val="000F34E0"/>
    <w:rsid w:val="000F3EB1"/>
    <w:rsid w:val="000F40AF"/>
    <w:rsid w:val="000F427E"/>
    <w:rsid w:val="000F43C7"/>
    <w:rsid w:val="000F468D"/>
    <w:rsid w:val="000F4E28"/>
    <w:rsid w:val="000F4EC9"/>
    <w:rsid w:val="000F5004"/>
    <w:rsid w:val="000F522F"/>
    <w:rsid w:val="000F5584"/>
    <w:rsid w:val="000F59D0"/>
    <w:rsid w:val="000F5C3A"/>
    <w:rsid w:val="000F5D66"/>
    <w:rsid w:val="000F6038"/>
    <w:rsid w:val="000F60DE"/>
    <w:rsid w:val="000F6159"/>
    <w:rsid w:val="000F6570"/>
    <w:rsid w:val="000F65E4"/>
    <w:rsid w:val="000F68A6"/>
    <w:rsid w:val="000F6C4C"/>
    <w:rsid w:val="000F6FA5"/>
    <w:rsid w:val="000F7106"/>
    <w:rsid w:val="000F717B"/>
    <w:rsid w:val="000F729C"/>
    <w:rsid w:val="000F7459"/>
    <w:rsid w:val="000F75C9"/>
    <w:rsid w:val="000F7E69"/>
    <w:rsid w:val="001009F9"/>
    <w:rsid w:val="00100A42"/>
    <w:rsid w:val="00100D41"/>
    <w:rsid w:val="00101433"/>
    <w:rsid w:val="001014CE"/>
    <w:rsid w:val="0010159B"/>
    <w:rsid w:val="00101C01"/>
    <w:rsid w:val="00101C31"/>
    <w:rsid w:val="00102063"/>
    <w:rsid w:val="00102568"/>
    <w:rsid w:val="00102DBC"/>
    <w:rsid w:val="00102DF1"/>
    <w:rsid w:val="0010306B"/>
    <w:rsid w:val="001030A9"/>
    <w:rsid w:val="001030B3"/>
    <w:rsid w:val="0010314D"/>
    <w:rsid w:val="0010353C"/>
    <w:rsid w:val="001039F4"/>
    <w:rsid w:val="00103CAC"/>
    <w:rsid w:val="00103DA7"/>
    <w:rsid w:val="00103ED4"/>
    <w:rsid w:val="0010445E"/>
    <w:rsid w:val="001044D7"/>
    <w:rsid w:val="00104833"/>
    <w:rsid w:val="00104D59"/>
    <w:rsid w:val="00104E3A"/>
    <w:rsid w:val="00105A08"/>
    <w:rsid w:val="00105DB9"/>
    <w:rsid w:val="00105E18"/>
    <w:rsid w:val="00106002"/>
    <w:rsid w:val="001062B9"/>
    <w:rsid w:val="0010640A"/>
    <w:rsid w:val="001064C2"/>
    <w:rsid w:val="001064D9"/>
    <w:rsid w:val="00106619"/>
    <w:rsid w:val="00107188"/>
    <w:rsid w:val="0010730C"/>
    <w:rsid w:val="00107554"/>
    <w:rsid w:val="001079C0"/>
    <w:rsid w:val="001079E7"/>
    <w:rsid w:val="001079EE"/>
    <w:rsid w:val="00107AFB"/>
    <w:rsid w:val="001100D7"/>
    <w:rsid w:val="001100E7"/>
    <w:rsid w:val="00110251"/>
    <w:rsid w:val="001102C4"/>
    <w:rsid w:val="001105A9"/>
    <w:rsid w:val="001105F5"/>
    <w:rsid w:val="001108D7"/>
    <w:rsid w:val="001109FB"/>
    <w:rsid w:val="00110B4E"/>
    <w:rsid w:val="00110C38"/>
    <w:rsid w:val="00111014"/>
    <w:rsid w:val="0011105B"/>
    <w:rsid w:val="001110B2"/>
    <w:rsid w:val="001111BE"/>
    <w:rsid w:val="001111EC"/>
    <w:rsid w:val="001115BA"/>
    <w:rsid w:val="001119E5"/>
    <w:rsid w:val="00111BAD"/>
    <w:rsid w:val="00112276"/>
    <w:rsid w:val="001126C9"/>
    <w:rsid w:val="001132D0"/>
    <w:rsid w:val="001133E6"/>
    <w:rsid w:val="0011374B"/>
    <w:rsid w:val="00113790"/>
    <w:rsid w:val="0011388F"/>
    <w:rsid w:val="00113D3E"/>
    <w:rsid w:val="00114947"/>
    <w:rsid w:val="00114E4A"/>
    <w:rsid w:val="00114F3B"/>
    <w:rsid w:val="00114F5E"/>
    <w:rsid w:val="0011679A"/>
    <w:rsid w:val="00116845"/>
    <w:rsid w:val="001169F7"/>
    <w:rsid w:val="00116BA5"/>
    <w:rsid w:val="00116D75"/>
    <w:rsid w:val="001175B7"/>
    <w:rsid w:val="0011767D"/>
    <w:rsid w:val="001176FE"/>
    <w:rsid w:val="00117B10"/>
    <w:rsid w:val="00120301"/>
    <w:rsid w:val="00120479"/>
    <w:rsid w:val="00121054"/>
    <w:rsid w:val="001211E5"/>
    <w:rsid w:val="0012122A"/>
    <w:rsid w:val="001214E3"/>
    <w:rsid w:val="001215BB"/>
    <w:rsid w:val="00121991"/>
    <w:rsid w:val="00121A4C"/>
    <w:rsid w:val="00121A5B"/>
    <w:rsid w:val="00121ECD"/>
    <w:rsid w:val="0012255C"/>
    <w:rsid w:val="00122860"/>
    <w:rsid w:val="00122996"/>
    <w:rsid w:val="00122BFE"/>
    <w:rsid w:val="00122E57"/>
    <w:rsid w:val="00123099"/>
    <w:rsid w:val="001231C7"/>
    <w:rsid w:val="00123ECC"/>
    <w:rsid w:val="001240C9"/>
    <w:rsid w:val="00124493"/>
    <w:rsid w:val="0012463A"/>
    <w:rsid w:val="00124959"/>
    <w:rsid w:val="00125263"/>
    <w:rsid w:val="00125294"/>
    <w:rsid w:val="00125420"/>
    <w:rsid w:val="001256E2"/>
    <w:rsid w:val="0012574C"/>
    <w:rsid w:val="001259DB"/>
    <w:rsid w:val="0012647E"/>
    <w:rsid w:val="0012689B"/>
    <w:rsid w:val="001268E1"/>
    <w:rsid w:val="00126B55"/>
    <w:rsid w:val="001270C9"/>
    <w:rsid w:val="0012723A"/>
    <w:rsid w:val="00127657"/>
    <w:rsid w:val="00127B1E"/>
    <w:rsid w:val="00127B6F"/>
    <w:rsid w:val="00130141"/>
    <w:rsid w:val="00130222"/>
    <w:rsid w:val="00130461"/>
    <w:rsid w:val="001305AF"/>
    <w:rsid w:val="00130695"/>
    <w:rsid w:val="00130B64"/>
    <w:rsid w:val="0013172C"/>
    <w:rsid w:val="00131AE1"/>
    <w:rsid w:val="00131AF7"/>
    <w:rsid w:val="00132B3B"/>
    <w:rsid w:val="00132C17"/>
    <w:rsid w:val="00132DDC"/>
    <w:rsid w:val="00132E59"/>
    <w:rsid w:val="00132ED6"/>
    <w:rsid w:val="00133231"/>
    <w:rsid w:val="00133269"/>
    <w:rsid w:val="00133951"/>
    <w:rsid w:val="00133AA9"/>
    <w:rsid w:val="00133D40"/>
    <w:rsid w:val="00133FB4"/>
    <w:rsid w:val="00133FDB"/>
    <w:rsid w:val="0013442E"/>
    <w:rsid w:val="0013454A"/>
    <w:rsid w:val="00134610"/>
    <w:rsid w:val="001348F0"/>
    <w:rsid w:val="001349BB"/>
    <w:rsid w:val="00134C96"/>
    <w:rsid w:val="00134F33"/>
    <w:rsid w:val="001351FD"/>
    <w:rsid w:val="001352EC"/>
    <w:rsid w:val="0013580E"/>
    <w:rsid w:val="0013613F"/>
    <w:rsid w:val="001361EC"/>
    <w:rsid w:val="00136ABE"/>
    <w:rsid w:val="00136AC6"/>
    <w:rsid w:val="00136B77"/>
    <w:rsid w:val="00136EEF"/>
    <w:rsid w:val="001372BC"/>
    <w:rsid w:val="00137337"/>
    <w:rsid w:val="00137460"/>
    <w:rsid w:val="00137AD5"/>
    <w:rsid w:val="00140646"/>
    <w:rsid w:val="0014071B"/>
    <w:rsid w:val="00140C26"/>
    <w:rsid w:val="0014135C"/>
    <w:rsid w:val="00141534"/>
    <w:rsid w:val="00141708"/>
    <w:rsid w:val="001417AB"/>
    <w:rsid w:val="00141D58"/>
    <w:rsid w:val="00141D85"/>
    <w:rsid w:val="00141FDD"/>
    <w:rsid w:val="00142087"/>
    <w:rsid w:val="001420F6"/>
    <w:rsid w:val="001421B9"/>
    <w:rsid w:val="00142A51"/>
    <w:rsid w:val="00142D58"/>
    <w:rsid w:val="00143389"/>
    <w:rsid w:val="00144495"/>
    <w:rsid w:val="0014482E"/>
    <w:rsid w:val="00144C03"/>
    <w:rsid w:val="00144D92"/>
    <w:rsid w:val="00144DE8"/>
    <w:rsid w:val="00144EB2"/>
    <w:rsid w:val="00145061"/>
    <w:rsid w:val="001453BE"/>
    <w:rsid w:val="001456C8"/>
    <w:rsid w:val="00145710"/>
    <w:rsid w:val="00145740"/>
    <w:rsid w:val="00145872"/>
    <w:rsid w:val="00145AF6"/>
    <w:rsid w:val="00145B59"/>
    <w:rsid w:val="0014633C"/>
    <w:rsid w:val="001463E9"/>
    <w:rsid w:val="00146454"/>
    <w:rsid w:val="0014658D"/>
    <w:rsid w:val="001465D3"/>
    <w:rsid w:val="001466C4"/>
    <w:rsid w:val="0014670E"/>
    <w:rsid w:val="001467FC"/>
    <w:rsid w:val="0014699B"/>
    <w:rsid w:val="00146F01"/>
    <w:rsid w:val="00147657"/>
    <w:rsid w:val="0014780D"/>
    <w:rsid w:val="0015076B"/>
    <w:rsid w:val="0015090E"/>
    <w:rsid w:val="001509C6"/>
    <w:rsid w:val="00151503"/>
    <w:rsid w:val="001515C7"/>
    <w:rsid w:val="001515F8"/>
    <w:rsid w:val="0015178A"/>
    <w:rsid w:val="00151837"/>
    <w:rsid w:val="001525FF"/>
    <w:rsid w:val="00152A6C"/>
    <w:rsid w:val="00152EA8"/>
    <w:rsid w:val="0015306A"/>
    <w:rsid w:val="00153267"/>
    <w:rsid w:val="0015335C"/>
    <w:rsid w:val="001536B3"/>
    <w:rsid w:val="0015414A"/>
    <w:rsid w:val="00154199"/>
    <w:rsid w:val="0015444F"/>
    <w:rsid w:val="00154599"/>
    <w:rsid w:val="00154669"/>
    <w:rsid w:val="00154752"/>
    <w:rsid w:val="00154AB9"/>
    <w:rsid w:val="00154B8C"/>
    <w:rsid w:val="00154CBB"/>
    <w:rsid w:val="0015572F"/>
    <w:rsid w:val="00155EF9"/>
    <w:rsid w:val="001563C3"/>
    <w:rsid w:val="001565A3"/>
    <w:rsid w:val="0015673F"/>
    <w:rsid w:val="00156AC8"/>
    <w:rsid w:val="00157084"/>
    <w:rsid w:val="001572D1"/>
    <w:rsid w:val="0015791C"/>
    <w:rsid w:val="00157DCB"/>
    <w:rsid w:val="0016000F"/>
    <w:rsid w:val="00160049"/>
    <w:rsid w:val="001603E9"/>
    <w:rsid w:val="00160CA4"/>
    <w:rsid w:val="00161040"/>
    <w:rsid w:val="00161259"/>
    <w:rsid w:val="0016160A"/>
    <w:rsid w:val="001616C8"/>
    <w:rsid w:val="00161FFD"/>
    <w:rsid w:val="00162174"/>
    <w:rsid w:val="0016235D"/>
    <w:rsid w:val="001627B2"/>
    <w:rsid w:val="00162D25"/>
    <w:rsid w:val="001633EF"/>
    <w:rsid w:val="00163534"/>
    <w:rsid w:val="00163996"/>
    <w:rsid w:val="00163B1D"/>
    <w:rsid w:val="00163F43"/>
    <w:rsid w:val="00164155"/>
    <w:rsid w:val="0016419C"/>
    <w:rsid w:val="0016421D"/>
    <w:rsid w:val="0016447C"/>
    <w:rsid w:val="00164A00"/>
    <w:rsid w:val="00164A1F"/>
    <w:rsid w:val="00164B6A"/>
    <w:rsid w:val="00165737"/>
    <w:rsid w:val="00165911"/>
    <w:rsid w:val="00165A4C"/>
    <w:rsid w:val="00165BA5"/>
    <w:rsid w:val="00165EE5"/>
    <w:rsid w:val="001661D3"/>
    <w:rsid w:val="001663EC"/>
    <w:rsid w:val="001663EE"/>
    <w:rsid w:val="00166CE6"/>
    <w:rsid w:val="00167216"/>
    <w:rsid w:val="0016732A"/>
    <w:rsid w:val="0016755B"/>
    <w:rsid w:val="00167576"/>
    <w:rsid w:val="001676F1"/>
    <w:rsid w:val="001678CE"/>
    <w:rsid w:val="00167AD1"/>
    <w:rsid w:val="00167C80"/>
    <w:rsid w:val="00167F74"/>
    <w:rsid w:val="00167F84"/>
    <w:rsid w:val="001704DA"/>
    <w:rsid w:val="0017054A"/>
    <w:rsid w:val="001709BD"/>
    <w:rsid w:val="00170B37"/>
    <w:rsid w:val="001710B1"/>
    <w:rsid w:val="001712DE"/>
    <w:rsid w:val="00171444"/>
    <w:rsid w:val="00171516"/>
    <w:rsid w:val="00171722"/>
    <w:rsid w:val="001717C5"/>
    <w:rsid w:val="001717FC"/>
    <w:rsid w:val="00171BA8"/>
    <w:rsid w:val="00171CFE"/>
    <w:rsid w:val="00171EE1"/>
    <w:rsid w:val="00171F91"/>
    <w:rsid w:val="00172150"/>
    <w:rsid w:val="0017224A"/>
    <w:rsid w:val="001726D1"/>
    <w:rsid w:val="00172B7C"/>
    <w:rsid w:val="00172BA7"/>
    <w:rsid w:val="00173055"/>
    <w:rsid w:val="001736A6"/>
    <w:rsid w:val="00173788"/>
    <w:rsid w:val="00173B86"/>
    <w:rsid w:val="00173D6D"/>
    <w:rsid w:val="00173E12"/>
    <w:rsid w:val="001743C9"/>
    <w:rsid w:val="00174A6C"/>
    <w:rsid w:val="00174DEC"/>
    <w:rsid w:val="0017550B"/>
    <w:rsid w:val="0017561A"/>
    <w:rsid w:val="001758E3"/>
    <w:rsid w:val="00175E18"/>
    <w:rsid w:val="00175F21"/>
    <w:rsid w:val="0017665D"/>
    <w:rsid w:val="001767E5"/>
    <w:rsid w:val="00176942"/>
    <w:rsid w:val="00176A8A"/>
    <w:rsid w:val="00176AC7"/>
    <w:rsid w:val="0017708E"/>
    <w:rsid w:val="00177354"/>
    <w:rsid w:val="00177AF0"/>
    <w:rsid w:val="00177F3D"/>
    <w:rsid w:val="00177F6D"/>
    <w:rsid w:val="0018021E"/>
    <w:rsid w:val="001802F1"/>
    <w:rsid w:val="00180609"/>
    <w:rsid w:val="0018099A"/>
    <w:rsid w:val="00180A65"/>
    <w:rsid w:val="001815D2"/>
    <w:rsid w:val="001817CD"/>
    <w:rsid w:val="00181BB7"/>
    <w:rsid w:val="00181E55"/>
    <w:rsid w:val="00182369"/>
    <w:rsid w:val="001824F8"/>
    <w:rsid w:val="00182645"/>
    <w:rsid w:val="00182713"/>
    <w:rsid w:val="00183301"/>
    <w:rsid w:val="0018354D"/>
    <w:rsid w:val="001835C9"/>
    <w:rsid w:val="00183747"/>
    <w:rsid w:val="00183ED5"/>
    <w:rsid w:val="001840A0"/>
    <w:rsid w:val="001840E4"/>
    <w:rsid w:val="0018442F"/>
    <w:rsid w:val="001845D2"/>
    <w:rsid w:val="00184725"/>
    <w:rsid w:val="0018479B"/>
    <w:rsid w:val="00184A78"/>
    <w:rsid w:val="00184BF0"/>
    <w:rsid w:val="00184D78"/>
    <w:rsid w:val="0018522B"/>
    <w:rsid w:val="001853D4"/>
    <w:rsid w:val="0018540E"/>
    <w:rsid w:val="001857C7"/>
    <w:rsid w:val="001858BB"/>
    <w:rsid w:val="001859AC"/>
    <w:rsid w:val="00185C60"/>
    <w:rsid w:val="00185D1C"/>
    <w:rsid w:val="00185D9F"/>
    <w:rsid w:val="0018624A"/>
    <w:rsid w:val="00186599"/>
    <w:rsid w:val="00186671"/>
    <w:rsid w:val="00186A1A"/>
    <w:rsid w:val="00186B16"/>
    <w:rsid w:val="00186C59"/>
    <w:rsid w:val="0018716E"/>
    <w:rsid w:val="00187380"/>
    <w:rsid w:val="00187402"/>
    <w:rsid w:val="00187C71"/>
    <w:rsid w:val="00187C95"/>
    <w:rsid w:val="001907EA"/>
    <w:rsid w:val="00190B3F"/>
    <w:rsid w:val="00190D9B"/>
    <w:rsid w:val="00191295"/>
    <w:rsid w:val="001913C0"/>
    <w:rsid w:val="00191670"/>
    <w:rsid w:val="00191CB5"/>
    <w:rsid w:val="001920EF"/>
    <w:rsid w:val="001926C0"/>
    <w:rsid w:val="001926E2"/>
    <w:rsid w:val="00192780"/>
    <w:rsid w:val="001927CA"/>
    <w:rsid w:val="00192819"/>
    <w:rsid w:val="001928A5"/>
    <w:rsid w:val="0019295A"/>
    <w:rsid w:val="00192AEE"/>
    <w:rsid w:val="00192B14"/>
    <w:rsid w:val="00192E1F"/>
    <w:rsid w:val="00192F1E"/>
    <w:rsid w:val="00193016"/>
    <w:rsid w:val="0019366F"/>
    <w:rsid w:val="001937E4"/>
    <w:rsid w:val="00193D84"/>
    <w:rsid w:val="00193E4A"/>
    <w:rsid w:val="001947D2"/>
    <w:rsid w:val="00194BA1"/>
    <w:rsid w:val="00194D4F"/>
    <w:rsid w:val="00194DC9"/>
    <w:rsid w:val="0019503C"/>
    <w:rsid w:val="0019519A"/>
    <w:rsid w:val="001951BE"/>
    <w:rsid w:val="0019522C"/>
    <w:rsid w:val="001952A7"/>
    <w:rsid w:val="00195451"/>
    <w:rsid w:val="00195C65"/>
    <w:rsid w:val="00195DDD"/>
    <w:rsid w:val="00196216"/>
    <w:rsid w:val="001967C9"/>
    <w:rsid w:val="00196915"/>
    <w:rsid w:val="00196DB7"/>
    <w:rsid w:val="00196E92"/>
    <w:rsid w:val="00197093"/>
    <w:rsid w:val="001970E8"/>
    <w:rsid w:val="00197928"/>
    <w:rsid w:val="001979CD"/>
    <w:rsid w:val="00197A32"/>
    <w:rsid w:val="001A0037"/>
    <w:rsid w:val="001A031A"/>
    <w:rsid w:val="001A1096"/>
    <w:rsid w:val="001A1587"/>
    <w:rsid w:val="001A16BE"/>
    <w:rsid w:val="001A1914"/>
    <w:rsid w:val="001A206F"/>
    <w:rsid w:val="001A20BB"/>
    <w:rsid w:val="001A2373"/>
    <w:rsid w:val="001A2388"/>
    <w:rsid w:val="001A2836"/>
    <w:rsid w:val="001A2C0E"/>
    <w:rsid w:val="001A2E39"/>
    <w:rsid w:val="001A35DB"/>
    <w:rsid w:val="001A393C"/>
    <w:rsid w:val="001A3ED6"/>
    <w:rsid w:val="001A429D"/>
    <w:rsid w:val="001A469F"/>
    <w:rsid w:val="001A46C4"/>
    <w:rsid w:val="001A475D"/>
    <w:rsid w:val="001A4B14"/>
    <w:rsid w:val="001A4C4A"/>
    <w:rsid w:val="001A4C9A"/>
    <w:rsid w:val="001A54D6"/>
    <w:rsid w:val="001A5762"/>
    <w:rsid w:val="001A587F"/>
    <w:rsid w:val="001A5F09"/>
    <w:rsid w:val="001A6054"/>
    <w:rsid w:val="001A61EB"/>
    <w:rsid w:val="001A6A4B"/>
    <w:rsid w:val="001A6C8F"/>
    <w:rsid w:val="001A703D"/>
    <w:rsid w:val="001A748B"/>
    <w:rsid w:val="001A78D0"/>
    <w:rsid w:val="001A79F8"/>
    <w:rsid w:val="001A7AA8"/>
    <w:rsid w:val="001A7E7B"/>
    <w:rsid w:val="001B0514"/>
    <w:rsid w:val="001B060E"/>
    <w:rsid w:val="001B08D6"/>
    <w:rsid w:val="001B0F4C"/>
    <w:rsid w:val="001B1273"/>
    <w:rsid w:val="001B151F"/>
    <w:rsid w:val="001B1886"/>
    <w:rsid w:val="001B1964"/>
    <w:rsid w:val="001B1F42"/>
    <w:rsid w:val="001B1F74"/>
    <w:rsid w:val="001B20DD"/>
    <w:rsid w:val="001B2AB8"/>
    <w:rsid w:val="001B2FB1"/>
    <w:rsid w:val="001B3150"/>
    <w:rsid w:val="001B35D9"/>
    <w:rsid w:val="001B380B"/>
    <w:rsid w:val="001B3A1F"/>
    <w:rsid w:val="001B3C7E"/>
    <w:rsid w:val="001B3F3F"/>
    <w:rsid w:val="001B3FAB"/>
    <w:rsid w:val="001B4557"/>
    <w:rsid w:val="001B48BB"/>
    <w:rsid w:val="001B4B13"/>
    <w:rsid w:val="001B4C70"/>
    <w:rsid w:val="001B4E63"/>
    <w:rsid w:val="001B5AAA"/>
    <w:rsid w:val="001B5E63"/>
    <w:rsid w:val="001B5F2F"/>
    <w:rsid w:val="001B600D"/>
    <w:rsid w:val="001B6A26"/>
    <w:rsid w:val="001B6E10"/>
    <w:rsid w:val="001B6E93"/>
    <w:rsid w:val="001B7270"/>
    <w:rsid w:val="001B74AF"/>
    <w:rsid w:val="001B750F"/>
    <w:rsid w:val="001B763E"/>
    <w:rsid w:val="001B773D"/>
    <w:rsid w:val="001B7ADB"/>
    <w:rsid w:val="001C00B7"/>
    <w:rsid w:val="001C0202"/>
    <w:rsid w:val="001C08C2"/>
    <w:rsid w:val="001C09E1"/>
    <w:rsid w:val="001C0CC8"/>
    <w:rsid w:val="001C0F0B"/>
    <w:rsid w:val="001C13DA"/>
    <w:rsid w:val="001C1A6F"/>
    <w:rsid w:val="001C24AA"/>
    <w:rsid w:val="001C24E2"/>
    <w:rsid w:val="001C2B4D"/>
    <w:rsid w:val="001C2BEE"/>
    <w:rsid w:val="001C32C9"/>
    <w:rsid w:val="001C3462"/>
    <w:rsid w:val="001C38FD"/>
    <w:rsid w:val="001C3C51"/>
    <w:rsid w:val="001C40F4"/>
    <w:rsid w:val="001C41C3"/>
    <w:rsid w:val="001C4371"/>
    <w:rsid w:val="001C4528"/>
    <w:rsid w:val="001C4910"/>
    <w:rsid w:val="001C4BDB"/>
    <w:rsid w:val="001C5280"/>
    <w:rsid w:val="001C587E"/>
    <w:rsid w:val="001C5931"/>
    <w:rsid w:val="001C602C"/>
    <w:rsid w:val="001C6112"/>
    <w:rsid w:val="001C61E8"/>
    <w:rsid w:val="001C64AD"/>
    <w:rsid w:val="001C6BE6"/>
    <w:rsid w:val="001C6C86"/>
    <w:rsid w:val="001C6F3B"/>
    <w:rsid w:val="001C6FEC"/>
    <w:rsid w:val="001C710E"/>
    <w:rsid w:val="001C74F2"/>
    <w:rsid w:val="001C770B"/>
    <w:rsid w:val="001C7A1D"/>
    <w:rsid w:val="001C7EF0"/>
    <w:rsid w:val="001C7FB3"/>
    <w:rsid w:val="001D00A8"/>
    <w:rsid w:val="001D065D"/>
    <w:rsid w:val="001D0692"/>
    <w:rsid w:val="001D06CC"/>
    <w:rsid w:val="001D081D"/>
    <w:rsid w:val="001D0993"/>
    <w:rsid w:val="001D1799"/>
    <w:rsid w:val="001D1B80"/>
    <w:rsid w:val="001D1BC4"/>
    <w:rsid w:val="001D2069"/>
    <w:rsid w:val="001D2658"/>
    <w:rsid w:val="001D2AD7"/>
    <w:rsid w:val="001D36BC"/>
    <w:rsid w:val="001D377A"/>
    <w:rsid w:val="001D3E1C"/>
    <w:rsid w:val="001D46DC"/>
    <w:rsid w:val="001D53EB"/>
    <w:rsid w:val="001D54AF"/>
    <w:rsid w:val="001D55D0"/>
    <w:rsid w:val="001D56D8"/>
    <w:rsid w:val="001D5917"/>
    <w:rsid w:val="001D5968"/>
    <w:rsid w:val="001D5A76"/>
    <w:rsid w:val="001D5C8A"/>
    <w:rsid w:val="001D5F04"/>
    <w:rsid w:val="001D5F93"/>
    <w:rsid w:val="001D6968"/>
    <w:rsid w:val="001D6B0F"/>
    <w:rsid w:val="001D6B84"/>
    <w:rsid w:val="001D6DDA"/>
    <w:rsid w:val="001D6FFA"/>
    <w:rsid w:val="001D7008"/>
    <w:rsid w:val="001D7134"/>
    <w:rsid w:val="001E03CA"/>
    <w:rsid w:val="001E06F0"/>
    <w:rsid w:val="001E0863"/>
    <w:rsid w:val="001E0B2D"/>
    <w:rsid w:val="001E0CC5"/>
    <w:rsid w:val="001E0F89"/>
    <w:rsid w:val="001E144E"/>
    <w:rsid w:val="001E18A9"/>
    <w:rsid w:val="001E18D4"/>
    <w:rsid w:val="001E18E1"/>
    <w:rsid w:val="001E1FEE"/>
    <w:rsid w:val="001E296C"/>
    <w:rsid w:val="001E2C6D"/>
    <w:rsid w:val="001E2F74"/>
    <w:rsid w:val="001E319F"/>
    <w:rsid w:val="001E31E5"/>
    <w:rsid w:val="001E36BC"/>
    <w:rsid w:val="001E3828"/>
    <w:rsid w:val="001E3A90"/>
    <w:rsid w:val="001E4086"/>
    <w:rsid w:val="001E40A9"/>
    <w:rsid w:val="001E4580"/>
    <w:rsid w:val="001E4ABA"/>
    <w:rsid w:val="001E4F35"/>
    <w:rsid w:val="001E5003"/>
    <w:rsid w:val="001E507B"/>
    <w:rsid w:val="001E50BB"/>
    <w:rsid w:val="001E5795"/>
    <w:rsid w:val="001E5A87"/>
    <w:rsid w:val="001E5D1A"/>
    <w:rsid w:val="001E64E5"/>
    <w:rsid w:val="001E7165"/>
    <w:rsid w:val="001E739B"/>
    <w:rsid w:val="001E753E"/>
    <w:rsid w:val="001E7D6A"/>
    <w:rsid w:val="001E7DFB"/>
    <w:rsid w:val="001F0407"/>
    <w:rsid w:val="001F072B"/>
    <w:rsid w:val="001F07DE"/>
    <w:rsid w:val="001F1200"/>
    <w:rsid w:val="001F18A3"/>
    <w:rsid w:val="001F2079"/>
    <w:rsid w:val="001F2167"/>
    <w:rsid w:val="001F2650"/>
    <w:rsid w:val="001F28C5"/>
    <w:rsid w:val="001F2E48"/>
    <w:rsid w:val="001F2EDA"/>
    <w:rsid w:val="001F3006"/>
    <w:rsid w:val="001F3087"/>
    <w:rsid w:val="001F30D5"/>
    <w:rsid w:val="001F3223"/>
    <w:rsid w:val="001F3927"/>
    <w:rsid w:val="001F404E"/>
    <w:rsid w:val="001F416F"/>
    <w:rsid w:val="001F4663"/>
    <w:rsid w:val="001F4720"/>
    <w:rsid w:val="001F4779"/>
    <w:rsid w:val="001F47EB"/>
    <w:rsid w:val="001F4DC8"/>
    <w:rsid w:val="001F534C"/>
    <w:rsid w:val="001F53EA"/>
    <w:rsid w:val="001F5672"/>
    <w:rsid w:val="001F5688"/>
    <w:rsid w:val="001F5AB4"/>
    <w:rsid w:val="001F6398"/>
    <w:rsid w:val="001F64AC"/>
    <w:rsid w:val="001F6571"/>
    <w:rsid w:val="001F65B5"/>
    <w:rsid w:val="001F67A5"/>
    <w:rsid w:val="001F6AD7"/>
    <w:rsid w:val="001F6F66"/>
    <w:rsid w:val="001F7293"/>
    <w:rsid w:val="001F7328"/>
    <w:rsid w:val="001F758D"/>
    <w:rsid w:val="001F7764"/>
    <w:rsid w:val="001F7D7E"/>
    <w:rsid w:val="001F7F44"/>
    <w:rsid w:val="0020012C"/>
    <w:rsid w:val="002003C1"/>
    <w:rsid w:val="002007BD"/>
    <w:rsid w:val="00201591"/>
    <w:rsid w:val="002018E6"/>
    <w:rsid w:val="002027E3"/>
    <w:rsid w:val="00202A76"/>
    <w:rsid w:val="00202D2B"/>
    <w:rsid w:val="00203279"/>
    <w:rsid w:val="00203672"/>
    <w:rsid w:val="00203875"/>
    <w:rsid w:val="00203B21"/>
    <w:rsid w:val="00204168"/>
    <w:rsid w:val="0020417F"/>
    <w:rsid w:val="00204421"/>
    <w:rsid w:val="002045F4"/>
    <w:rsid w:val="0020493A"/>
    <w:rsid w:val="00204977"/>
    <w:rsid w:val="00204C71"/>
    <w:rsid w:val="00204FC3"/>
    <w:rsid w:val="00204FCF"/>
    <w:rsid w:val="00205112"/>
    <w:rsid w:val="00205915"/>
    <w:rsid w:val="0020594A"/>
    <w:rsid w:val="00205A81"/>
    <w:rsid w:val="00205CFB"/>
    <w:rsid w:val="00205E40"/>
    <w:rsid w:val="00206055"/>
    <w:rsid w:val="00206967"/>
    <w:rsid w:val="00206D0E"/>
    <w:rsid w:val="00206FB3"/>
    <w:rsid w:val="002075DC"/>
    <w:rsid w:val="002078B1"/>
    <w:rsid w:val="002102B7"/>
    <w:rsid w:val="002107CC"/>
    <w:rsid w:val="00210813"/>
    <w:rsid w:val="00210A2F"/>
    <w:rsid w:val="00210E8B"/>
    <w:rsid w:val="00211226"/>
    <w:rsid w:val="00211731"/>
    <w:rsid w:val="00211756"/>
    <w:rsid w:val="00211A38"/>
    <w:rsid w:val="00211B0A"/>
    <w:rsid w:val="00211D25"/>
    <w:rsid w:val="002120AB"/>
    <w:rsid w:val="002125CC"/>
    <w:rsid w:val="0021275A"/>
    <w:rsid w:val="00212829"/>
    <w:rsid w:val="00212B19"/>
    <w:rsid w:val="00212DDF"/>
    <w:rsid w:val="00212E9A"/>
    <w:rsid w:val="00213D76"/>
    <w:rsid w:val="002142FD"/>
    <w:rsid w:val="002144A1"/>
    <w:rsid w:val="00214853"/>
    <w:rsid w:val="00214895"/>
    <w:rsid w:val="002149F7"/>
    <w:rsid w:val="00214D45"/>
    <w:rsid w:val="00214DAD"/>
    <w:rsid w:val="002152A5"/>
    <w:rsid w:val="002152B4"/>
    <w:rsid w:val="002156D8"/>
    <w:rsid w:val="0021592E"/>
    <w:rsid w:val="00215A74"/>
    <w:rsid w:val="0021602D"/>
    <w:rsid w:val="002163BC"/>
    <w:rsid w:val="00216CAB"/>
    <w:rsid w:val="00216E25"/>
    <w:rsid w:val="00216F73"/>
    <w:rsid w:val="002172F9"/>
    <w:rsid w:val="0021736D"/>
    <w:rsid w:val="00217C4A"/>
    <w:rsid w:val="00217DDA"/>
    <w:rsid w:val="00217E26"/>
    <w:rsid w:val="00217EBE"/>
    <w:rsid w:val="002201CF"/>
    <w:rsid w:val="00220289"/>
    <w:rsid w:val="002202D9"/>
    <w:rsid w:val="0022051F"/>
    <w:rsid w:val="00220CE5"/>
    <w:rsid w:val="00221056"/>
    <w:rsid w:val="00221361"/>
    <w:rsid w:val="0022155D"/>
    <w:rsid w:val="002215AE"/>
    <w:rsid w:val="002215DF"/>
    <w:rsid w:val="0022182C"/>
    <w:rsid w:val="00221B57"/>
    <w:rsid w:val="00221C63"/>
    <w:rsid w:val="00221CA7"/>
    <w:rsid w:val="00222248"/>
    <w:rsid w:val="00222310"/>
    <w:rsid w:val="002226F6"/>
    <w:rsid w:val="002226FA"/>
    <w:rsid w:val="00222942"/>
    <w:rsid w:val="00222B66"/>
    <w:rsid w:val="0022309A"/>
    <w:rsid w:val="0022314E"/>
    <w:rsid w:val="002231CE"/>
    <w:rsid w:val="0022355E"/>
    <w:rsid w:val="00223FB9"/>
    <w:rsid w:val="00223FBB"/>
    <w:rsid w:val="00223FC2"/>
    <w:rsid w:val="00223FCF"/>
    <w:rsid w:val="0022453D"/>
    <w:rsid w:val="00224BC4"/>
    <w:rsid w:val="00224F9A"/>
    <w:rsid w:val="00225073"/>
    <w:rsid w:val="00225260"/>
    <w:rsid w:val="00225370"/>
    <w:rsid w:val="0022549A"/>
    <w:rsid w:val="002254F9"/>
    <w:rsid w:val="00225501"/>
    <w:rsid w:val="002257F4"/>
    <w:rsid w:val="00225CF9"/>
    <w:rsid w:val="00225E1F"/>
    <w:rsid w:val="00225FBB"/>
    <w:rsid w:val="00226334"/>
    <w:rsid w:val="00226676"/>
    <w:rsid w:val="002266A5"/>
    <w:rsid w:val="00226717"/>
    <w:rsid w:val="00226BE1"/>
    <w:rsid w:val="00226FE7"/>
    <w:rsid w:val="00227001"/>
    <w:rsid w:val="0022717B"/>
    <w:rsid w:val="00227785"/>
    <w:rsid w:val="00227C50"/>
    <w:rsid w:val="0023033D"/>
    <w:rsid w:val="00230541"/>
    <w:rsid w:val="002306CE"/>
    <w:rsid w:val="0023083E"/>
    <w:rsid w:val="00230945"/>
    <w:rsid w:val="00230C0F"/>
    <w:rsid w:val="00230FC8"/>
    <w:rsid w:val="0023132A"/>
    <w:rsid w:val="002313CA"/>
    <w:rsid w:val="0023148A"/>
    <w:rsid w:val="00231A50"/>
    <w:rsid w:val="00231BD3"/>
    <w:rsid w:val="00231C06"/>
    <w:rsid w:val="00232202"/>
    <w:rsid w:val="002322CE"/>
    <w:rsid w:val="002322F1"/>
    <w:rsid w:val="00232439"/>
    <w:rsid w:val="00232566"/>
    <w:rsid w:val="00232DA3"/>
    <w:rsid w:val="002331B1"/>
    <w:rsid w:val="002331EC"/>
    <w:rsid w:val="00233CBE"/>
    <w:rsid w:val="00233CC7"/>
    <w:rsid w:val="00233DA9"/>
    <w:rsid w:val="00233DF4"/>
    <w:rsid w:val="00233FBA"/>
    <w:rsid w:val="00234618"/>
    <w:rsid w:val="0023462C"/>
    <w:rsid w:val="00234780"/>
    <w:rsid w:val="00234C0F"/>
    <w:rsid w:val="00234C98"/>
    <w:rsid w:val="00234F1A"/>
    <w:rsid w:val="00234F84"/>
    <w:rsid w:val="00235C99"/>
    <w:rsid w:val="00235CD1"/>
    <w:rsid w:val="00235D36"/>
    <w:rsid w:val="00235E2D"/>
    <w:rsid w:val="002360C6"/>
    <w:rsid w:val="0023637E"/>
    <w:rsid w:val="00236889"/>
    <w:rsid w:val="00236C97"/>
    <w:rsid w:val="0023714D"/>
    <w:rsid w:val="0023730B"/>
    <w:rsid w:val="00237351"/>
    <w:rsid w:val="002374E6"/>
    <w:rsid w:val="00237593"/>
    <w:rsid w:val="002377F2"/>
    <w:rsid w:val="00237B69"/>
    <w:rsid w:val="00240093"/>
    <w:rsid w:val="0024031D"/>
    <w:rsid w:val="0024036F"/>
    <w:rsid w:val="002404C1"/>
    <w:rsid w:val="00240703"/>
    <w:rsid w:val="00240AA2"/>
    <w:rsid w:val="00240D88"/>
    <w:rsid w:val="002410A4"/>
    <w:rsid w:val="0024174D"/>
    <w:rsid w:val="002418D3"/>
    <w:rsid w:val="00241B33"/>
    <w:rsid w:val="00242290"/>
    <w:rsid w:val="002423A1"/>
    <w:rsid w:val="00242581"/>
    <w:rsid w:val="002428F9"/>
    <w:rsid w:val="00242AB0"/>
    <w:rsid w:val="00243136"/>
    <w:rsid w:val="00243164"/>
    <w:rsid w:val="002431BD"/>
    <w:rsid w:val="00243462"/>
    <w:rsid w:val="002435FF"/>
    <w:rsid w:val="00243D1E"/>
    <w:rsid w:val="002441CE"/>
    <w:rsid w:val="002441E5"/>
    <w:rsid w:val="002444F7"/>
    <w:rsid w:val="00244830"/>
    <w:rsid w:val="00244CE3"/>
    <w:rsid w:val="00244DC5"/>
    <w:rsid w:val="00244E13"/>
    <w:rsid w:val="00244EBE"/>
    <w:rsid w:val="00245124"/>
    <w:rsid w:val="002451C7"/>
    <w:rsid w:val="002451F7"/>
    <w:rsid w:val="00245AAB"/>
    <w:rsid w:val="00245AF4"/>
    <w:rsid w:val="00245C2F"/>
    <w:rsid w:val="00245EA8"/>
    <w:rsid w:val="0024602A"/>
    <w:rsid w:val="00246C8E"/>
    <w:rsid w:val="00246C9E"/>
    <w:rsid w:val="00246CFF"/>
    <w:rsid w:val="0024701C"/>
    <w:rsid w:val="00247025"/>
    <w:rsid w:val="002472E0"/>
    <w:rsid w:val="00247361"/>
    <w:rsid w:val="00247857"/>
    <w:rsid w:val="002478A0"/>
    <w:rsid w:val="00247BAD"/>
    <w:rsid w:val="0025001D"/>
    <w:rsid w:val="002502F1"/>
    <w:rsid w:val="002503CB"/>
    <w:rsid w:val="002508EA"/>
    <w:rsid w:val="002508FE"/>
    <w:rsid w:val="00250AE4"/>
    <w:rsid w:val="00250E57"/>
    <w:rsid w:val="00250F41"/>
    <w:rsid w:val="00251022"/>
    <w:rsid w:val="00251114"/>
    <w:rsid w:val="0025143D"/>
    <w:rsid w:val="00251BAA"/>
    <w:rsid w:val="00251D4B"/>
    <w:rsid w:val="00251E2B"/>
    <w:rsid w:val="00252191"/>
    <w:rsid w:val="002521C1"/>
    <w:rsid w:val="00252354"/>
    <w:rsid w:val="002526B1"/>
    <w:rsid w:val="002527A9"/>
    <w:rsid w:val="002528A1"/>
    <w:rsid w:val="002529ED"/>
    <w:rsid w:val="00252FC5"/>
    <w:rsid w:val="002531D7"/>
    <w:rsid w:val="0025340D"/>
    <w:rsid w:val="00253601"/>
    <w:rsid w:val="0025360B"/>
    <w:rsid w:val="00253714"/>
    <w:rsid w:val="00253B28"/>
    <w:rsid w:val="00253EFC"/>
    <w:rsid w:val="0025437D"/>
    <w:rsid w:val="0025448C"/>
    <w:rsid w:val="0025449B"/>
    <w:rsid w:val="002547DA"/>
    <w:rsid w:val="002548CB"/>
    <w:rsid w:val="00254B5D"/>
    <w:rsid w:val="00254BBF"/>
    <w:rsid w:val="00254DF0"/>
    <w:rsid w:val="00254F42"/>
    <w:rsid w:val="0025531D"/>
    <w:rsid w:val="00255573"/>
    <w:rsid w:val="002555AD"/>
    <w:rsid w:val="00255CDD"/>
    <w:rsid w:val="00255FCC"/>
    <w:rsid w:val="002562E5"/>
    <w:rsid w:val="0025688F"/>
    <w:rsid w:val="00256F71"/>
    <w:rsid w:val="002571F0"/>
    <w:rsid w:val="00257486"/>
    <w:rsid w:val="0025770A"/>
    <w:rsid w:val="0025786A"/>
    <w:rsid w:val="00257880"/>
    <w:rsid w:val="002579B9"/>
    <w:rsid w:val="00257EE0"/>
    <w:rsid w:val="00260825"/>
    <w:rsid w:val="002614B3"/>
    <w:rsid w:val="00261D94"/>
    <w:rsid w:val="00261EC4"/>
    <w:rsid w:val="002621F6"/>
    <w:rsid w:val="00262517"/>
    <w:rsid w:val="00262596"/>
    <w:rsid w:val="00262635"/>
    <w:rsid w:val="0026277D"/>
    <w:rsid w:val="00262835"/>
    <w:rsid w:val="0026288B"/>
    <w:rsid w:val="00262BA6"/>
    <w:rsid w:val="00262C57"/>
    <w:rsid w:val="00262C79"/>
    <w:rsid w:val="0026337D"/>
    <w:rsid w:val="00263C81"/>
    <w:rsid w:val="00263C8C"/>
    <w:rsid w:val="00263D19"/>
    <w:rsid w:val="00263F77"/>
    <w:rsid w:val="00263F8C"/>
    <w:rsid w:val="0026414D"/>
    <w:rsid w:val="00264199"/>
    <w:rsid w:val="00264715"/>
    <w:rsid w:val="00264C45"/>
    <w:rsid w:val="00264F0B"/>
    <w:rsid w:val="002653BA"/>
    <w:rsid w:val="002656C1"/>
    <w:rsid w:val="00265808"/>
    <w:rsid w:val="00265BCD"/>
    <w:rsid w:val="00265C53"/>
    <w:rsid w:val="0026622D"/>
    <w:rsid w:val="002662F9"/>
    <w:rsid w:val="002665FD"/>
    <w:rsid w:val="0026674D"/>
    <w:rsid w:val="00266793"/>
    <w:rsid w:val="002673FC"/>
    <w:rsid w:val="00267777"/>
    <w:rsid w:val="00267C4F"/>
    <w:rsid w:val="00267F38"/>
    <w:rsid w:val="002704E2"/>
    <w:rsid w:val="002708B7"/>
    <w:rsid w:val="002708F9"/>
    <w:rsid w:val="00270BDC"/>
    <w:rsid w:val="002716DE"/>
    <w:rsid w:val="00271840"/>
    <w:rsid w:val="0027189A"/>
    <w:rsid w:val="00271A4C"/>
    <w:rsid w:val="00271D21"/>
    <w:rsid w:val="00271E00"/>
    <w:rsid w:val="00272369"/>
    <w:rsid w:val="002723C6"/>
    <w:rsid w:val="0027240A"/>
    <w:rsid w:val="002724EC"/>
    <w:rsid w:val="0027250A"/>
    <w:rsid w:val="00272693"/>
    <w:rsid w:val="00272BE9"/>
    <w:rsid w:val="00272F80"/>
    <w:rsid w:val="0027346A"/>
    <w:rsid w:val="0027353D"/>
    <w:rsid w:val="00273819"/>
    <w:rsid w:val="0027399F"/>
    <w:rsid w:val="00273D84"/>
    <w:rsid w:val="00273EE8"/>
    <w:rsid w:val="002740F8"/>
    <w:rsid w:val="002745D4"/>
    <w:rsid w:val="00274B56"/>
    <w:rsid w:val="00274C95"/>
    <w:rsid w:val="00274F3B"/>
    <w:rsid w:val="0027557E"/>
    <w:rsid w:val="0027581A"/>
    <w:rsid w:val="00275BDA"/>
    <w:rsid w:val="00276159"/>
    <w:rsid w:val="00276367"/>
    <w:rsid w:val="0027637E"/>
    <w:rsid w:val="00276B8C"/>
    <w:rsid w:val="00276D9F"/>
    <w:rsid w:val="002774CA"/>
    <w:rsid w:val="002775E3"/>
    <w:rsid w:val="002777B9"/>
    <w:rsid w:val="00277B19"/>
    <w:rsid w:val="00277C18"/>
    <w:rsid w:val="00280609"/>
    <w:rsid w:val="00280714"/>
    <w:rsid w:val="0028074F"/>
    <w:rsid w:val="0028080E"/>
    <w:rsid w:val="002813AB"/>
    <w:rsid w:val="0028182E"/>
    <w:rsid w:val="00281D0E"/>
    <w:rsid w:val="002820DA"/>
    <w:rsid w:val="0028225D"/>
    <w:rsid w:val="002828E0"/>
    <w:rsid w:val="0028290F"/>
    <w:rsid w:val="00282E51"/>
    <w:rsid w:val="00282E56"/>
    <w:rsid w:val="0028300C"/>
    <w:rsid w:val="00284010"/>
    <w:rsid w:val="002848C8"/>
    <w:rsid w:val="002848EC"/>
    <w:rsid w:val="00284D58"/>
    <w:rsid w:val="00285444"/>
    <w:rsid w:val="00285514"/>
    <w:rsid w:val="00285727"/>
    <w:rsid w:val="002859AF"/>
    <w:rsid w:val="00285D74"/>
    <w:rsid w:val="00285DB8"/>
    <w:rsid w:val="0028608D"/>
    <w:rsid w:val="002863C2"/>
    <w:rsid w:val="00287103"/>
    <w:rsid w:val="002873D9"/>
    <w:rsid w:val="00287591"/>
    <w:rsid w:val="0028787F"/>
    <w:rsid w:val="0028796D"/>
    <w:rsid w:val="00287B83"/>
    <w:rsid w:val="00287C3B"/>
    <w:rsid w:val="00290149"/>
    <w:rsid w:val="002902A6"/>
    <w:rsid w:val="002902C1"/>
    <w:rsid w:val="002902FE"/>
    <w:rsid w:val="002904A8"/>
    <w:rsid w:val="00290547"/>
    <w:rsid w:val="0029079C"/>
    <w:rsid w:val="00290B5A"/>
    <w:rsid w:val="00290E40"/>
    <w:rsid w:val="00290E45"/>
    <w:rsid w:val="00290EE1"/>
    <w:rsid w:val="00291005"/>
    <w:rsid w:val="00291183"/>
    <w:rsid w:val="002914B9"/>
    <w:rsid w:val="00291F8B"/>
    <w:rsid w:val="00292C45"/>
    <w:rsid w:val="00292DFF"/>
    <w:rsid w:val="00293535"/>
    <w:rsid w:val="00293A84"/>
    <w:rsid w:val="0029425B"/>
    <w:rsid w:val="00294441"/>
    <w:rsid w:val="002944BD"/>
    <w:rsid w:val="00294DC0"/>
    <w:rsid w:val="00295098"/>
    <w:rsid w:val="0029527D"/>
    <w:rsid w:val="00295569"/>
    <w:rsid w:val="0029574C"/>
    <w:rsid w:val="002959C7"/>
    <w:rsid w:val="00295C74"/>
    <w:rsid w:val="00295FDC"/>
    <w:rsid w:val="002960B4"/>
    <w:rsid w:val="00296171"/>
    <w:rsid w:val="002965DE"/>
    <w:rsid w:val="00296721"/>
    <w:rsid w:val="00296A47"/>
    <w:rsid w:val="00296B31"/>
    <w:rsid w:val="00296C5A"/>
    <w:rsid w:val="00297177"/>
    <w:rsid w:val="00297284"/>
    <w:rsid w:val="0029770A"/>
    <w:rsid w:val="00297CD7"/>
    <w:rsid w:val="002A018E"/>
    <w:rsid w:val="002A03B7"/>
    <w:rsid w:val="002A06D1"/>
    <w:rsid w:val="002A0BA3"/>
    <w:rsid w:val="002A1040"/>
    <w:rsid w:val="002A179C"/>
    <w:rsid w:val="002A1941"/>
    <w:rsid w:val="002A1C04"/>
    <w:rsid w:val="002A2327"/>
    <w:rsid w:val="002A2409"/>
    <w:rsid w:val="002A282B"/>
    <w:rsid w:val="002A2A34"/>
    <w:rsid w:val="002A2C4F"/>
    <w:rsid w:val="002A31FC"/>
    <w:rsid w:val="002A3370"/>
    <w:rsid w:val="002A3509"/>
    <w:rsid w:val="002A36BC"/>
    <w:rsid w:val="002A3B9A"/>
    <w:rsid w:val="002A3BDE"/>
    <w:rsid w:val="002A3F15"/>
    <w:rsid w:val="002A401B"/>
    <w:rsid w:val="002A4389"/>
    <w:rsid w:val="002A4C89"/>
    <w:rsid w:val="002A5430"/>
    <w:rsid w:val="002A582A"/>
    <w:rsid w:val="002A5B9B"/>
    <w:rsid w:val="002A5CE3"/>
    <w:rsid w:val="002A5F0B"/>
    <w:rsid w:val="002A6113"/>
    <w:rsid w:val="002A676B"/>
    <w:rsid w:val="002A6FC4"/>
    <w:rsid w:val="002A73F2"/>
    <w:rsid w:val="002A757C"/>
    <w:rsid w:val="002A7FE1"/>
    <w:rsid w:val="002A7FE6"/>
    <w:rsid w:val="002B01E9"/>
    <w:rsid w:val="002B02F8"/>
    <w:rsid w:val="002B0454"/>
    <w:rsid w:val="002B049C"/>
    <w:rsid w:val="002B06EC"/>
    <w:rsid w:val="002B07CA"/>
    <w:rsid w:val="002B0EC5"/>
    <w:rsid w:val="002B1299"/>
    <w:rsid w:val="002B14AC"/>
    <w:rsid w:val="002B1A0D"/>
    <w:rsid w:val="002B1C1F"/>
    <w:rsid w:val="002B211E"/>
    <w:rsid w:val="002B240E"/>
    <w:rsid w:val="002B255E"/>
    <w:rsid w:val="002B3232"/>
    <w:rsid w:val="002B32A3"/>
    <w:rsid w:val="002B3427"/>
    <w:rsid w:val="002B34EC"/>
    <w:rsid w:val="002B34FD"/>
    <w:rsid w:val="002B3B39"/>
    <w:rsid w:val="002B3CCA"/>
    <w:rsid w:val="002B43AD"/>
    <w:rsid w:val="002B45F0"/>
    <w:rsid w:val="002B4BD5"/>
    <w:rsid w:val="002B4BEA"/>
    <w:rsid w:val="002B4E81"/>
    <w:rsid w:val="002B4EB8"/>
    <w:rsid w:val="002B5624"/>
    <w:rsid w:val="002B5951"/>
    <w:rsid w:val="002B5CCE"/>
    <w:rsid w:val="002B5F08"/>
    <w:rsid w:val="002B62AE"/>
    <w:rsid w:val="002B6B2A"/>
    <w:rsid w:val="002B6C82"/>
    <w:rsid w:val="002B73D1"/>
    <w:rsid w:val="002B7627"/>
    <w:rsid w:val="002B78EA"/>
    <w:rsid w:val="002B7A3C"/>
    <w:rsid w:val="002B7BFC"/>
    <w:rsid w:val="002B7CA5"/>
    <w:rsid w:val="002B7E12"/>
    <w:rsid w:val="002C00C8"/>
    <w:rsid w:val="002C06FD"/>
    <w:rsid w:val="002C0700"/>
    <w:rsid w:val="002C0A8B"/>
    <w:rsid w:val="002C0D59"/>
    <w:rsid w:val="002C1034"/>
    <w:rsid w:val="002C1376"/>
    <w:rsid w:val="002C1381"/>
    <w:rsid w:val="002C143B"/>
    <w:rsid w:val="002C1485"/>
    <w:rsid w:val="002C1BB3"/>
    <w:rsid w:val="002C1D00"/>
    <w:rsid w:val="002C207C"/>
    <w:rsid w:val="002C22AB"/>
    <w:rsid w:val="002C28D1"/>
    <w:rsid w:val="002C2C2E"/>
    <w:rsid w:val="002C2DBD"/>
    <w:rsid w:val="002C2E02"/>
    <w:rsid w:val="002C33B6"/>
    <w:rsid w:val="002C35B4"/>
    <w:rsid w:val="002C4148"/>
    <w:rsid w:val="002C4497"/>
    <w:rsid w:val="002C473C"/>
    <w:rsid w:val="002C4901"/>
    <w:rsid w:val="002C4E32"/>
    <w:rsid w:val="002C518C"/>
    <w:rsid w:val="002C529E"/>
    <w:rsid w:val="002C55AC"/>
    <w:rsid w:val="002C597D"/>
    <w:rsid w:val="002C5A7D"/>
    <w:rsid w:val="002C5C58"/>
    <w:rsid w:val="002C5E27"/>
    <w:rsid w:val="002C6336"/>
    <w:rsid w:val="002C635B"/>
    <w:rsid w:val="002C63BC"/>
    <w:rsid w:val="002C68EE"/>
    <w:rsid w:val="002C6A31"/>
    <w:rsid w:val="002C6CF8"/>
    <w:rsid w:val="002C7297"/>
    <w:rsid w:val="002C72F9"/>
    <w:rsid w:val="002C77BF"/>
    <w:rsid w:val="002C7EAC"/>
    <w:rsid w:val="002C7F29"/>
    <w:rsid w:val="002C7F94"/>
    <w:rsid w:val="002C7FFC"/>
    <w:rsid w:val="002D0162"/>
    <w:rsid w:val="002D0515"/>
    <w:rsid w:val="002D0697"/>
    <w:rsid w:val="002D0742"/>
    <w:rsid w:val="002D0769"/>
    <w:rsid w:val="002D09AD"/>
    <w:rsid w:val="002D0B98"/>
    <w:rsid w:val="002D0FC5"/>
    <w:rsid w:val="002D106B"/>
    <w:rsid w:val="002D1384"/>
    <w:rsid w:val="002D177E"/>
    <w:rsid w:val="002D1BB4"/>
    <w:rsid w:val="002D1ECD"/>
    <w:rsid w:val="002D20AD"/>
    <w:rsid w:val="002D2240"/>
    <w:rsid w:val="002D235A"/>
    <w:rsid w:val="002D23A0"/>
    <w:rsid w:val="002D2A5E"/>
    <w:rsid w:val="002D2CA3"/>
    <w:rsid w:val="002D2F70"/>
    <w:rsid w:val="002D35C6"/>
    <w:rsid w:val="002D3882"/>
    <w:rsid w:val="002D3909"/>
    <w:rsid w:val="002D3910"/>
    <w:rsid w:val="002D3DDF"/>
    <w:rsid w:val="002D3E00"/>
    <w:rsid w:val="002D463A"/>
    <w:rsid w:val="002D46F3"/>
    <w:rsid w:val="002D4A26"/>
    <w:rsid w:val="002D4C52"/>
    <w:rsid w:val="002D4ECE"/>
    <w:rsid w:val="002D51B1"/>
    <w:rsid w:val="002D5328"/>
    <w:rsid w:val="002D5590"/>
    <w:rsid w:val="002D55B6"/>
    <w:rsid w:val="002D5645"/>
    <w:rsid w:val="002D5675"/>
    <w:rsid w:val="002D5924"/>
    <w:rsid w:val="002D5938"/>
    <w:rsid w:val="002D5A11"/>
    <w:rsid w:val="002D5A32"/>
    <w:rsid w:val="002D62C9"/>
    <w:rsid w:val="002D69B2"/>
    <w:rsid w:val="002D6A92"/>
    <w:rsid w:val="002D6EDA"/>
    <w:rsid w:val="002D715D"/>
    <w:rsid w:val="002D7B1C"/>
    <w:rsid w:val="002E05CF"/>
    <w:rsid w:val="002E06AE"/>
    <w:rsid w:val="002E07FA"/>
    <w:rsid w:val="002E0CD7"/>
    <w:rsid w:val="002E0F39"/>
    <w:rsid w:val="002E1093"/>
    <w:rsid w:val="002E1621"/>
    <w:rsid w:val="002E179C"/>
    <w:rsid w:val="002E17C1"/>
    <w:rsid w:val="002E1AC9"/>
    <w:rsid w:val="002E22AA"/>
    <w:rsid w:val="002E2343"/>
    <w:rsid w:val="002E294F"/>
    <w:rsid w:val="002E2B64"/>
    <w:rsid w:val="002E2B95"/>
    <w:rsid w:val="002E2BC7"/>
    <w:rsid w:val="002E319B"/>
    <w:rsid w:val="002E3634"/>
    <w:rsid w:val="002E3656"/>
    <w:rsid w:val="002E379E"/>
    <w:rsid w:val="002E3E0E"/>
    <w:rsid w:val="002E3F63"/>
    <w:rsid w:val="002E40EE"/>
    <w:rsid w:val="002E4151"/>
    <w:rsid w:val="002E44DF"/>
    <w:rsid w:val="002E44EC"/>
    <w:rsid w:val="002E47D8"/>
    <w:rsid w:val="002E4A83"/>
    <w:rsid w:val="002E4C58"/>
    <w:rsid w:val="002E4CDF"/>
    <w:rsid w:val="002E53F5"/>
    <w:rsid w:val="002E5B5B"/>
    <w:rsid w:val="002E5F3B"/>
    <w:rsid w:val="002E6483"/>
    <w:rsid w:val="002E68DC"/>
    <w:rsid w:val="002E6C00"/>
    <w:rsid w:val="002E784E"/>
    <w:rsid w:val="002E78C7"/>
    <w:rsid w:val="002E78CD"/>
    <w:rsid w:val="002E7C5A"/>
    <w:rsid w:val="002F018C"/>
    <w:rsid w:val="002F01E1"/>
    <w:rsid w:val="002F02F3"/>
    <w:rsid w:val="002F0485"/>
    <w:rsid w:val="002F0904"/>
    <w:rsid w:val="002F0A16"/>
    <w:rsid w:val="002F121D"/>
    <w:rsid w:val="002F22DA"/>
    <w:rsid w:val="002F2314"/>
    <w:rsid w:val="002F2DE6"/>
    <w:rsid w:val="002F2F03"/>
    <w:rsid w:val="002F32A1"/>
    <w:rsid w:val="002F3687"/>
    <w:rsid w:val="002F37E3"/>
    <w:rsid w:val="002F38D4"/>
    <w:rsid w:val="002F4706"/>
    <w:rsid w:val="002F4870"/>
    <w:rsid w:val="002F4B2D"/>
    <w:rsid w:val="002F4CAB"/>
    <w:rsid w:val="002F4CF9"/>
    <w:rsid w:val="002F5102"/>
    <w:rsid w:val="002F55F8"/>
    <w:rsid w:val="002F5BA5"/>
    <w:rsid w:val="002F6385"/>
    <w:rsid w:val="002F668E"/>
    <w:rsid w:val="002F6738"/>
    <w:rsid w:val="002F676E"/>
    <w:rsid w:val="002F6ADD"/>
    <w:rsid w:val="002F6B68"/>
    <w:rsid w:val="002F6FD2"/>
    <w:rsid w:val="002F75C0"/>
    <w:rsid w:val="002F7800"/>
    <w:rsid w:val="002F789A"/>
    <w:rsid w:val="002F7962"/>
    <w:rsid w:val="002F7979"/>
    <w:rsid w:val="002F7A31"/>
    <w:rsid w:val="002F7F1A"/>
    <w:rsid w:val="00300839"/>
    <w:rsid w:val="0030085B"/>
    <w:rsid w:val="0030085C"/>
    <w:rsid w:val="00300A4D"/>
    <w:rsid w:val="00300CAB"/>
    <w:rsid w:val="0030116E"/>
    <w:rsid w:val="003015B8"/>
    <w:rsid w:val="003016CE"/>
    <w:rsid w:val="00301A90"/>
    <w:rsid w:val="003020B8"/>
    <w:rsid w:val="0030220B"/>
    <w:rsid w:val="00302210"/>
    <w:rsid w:val="00302E2A"/>
    <w:rsid w:val="003033BD"/>
    <w:rsid w:val="003033EF"/>
    <w:rsid w:val="0030357B"/>
    <w:rsid w:val="003035A2"/>
    <w:rsid w:val="003035AB"/>
    <w:rsid w:val="0030384F"/>
    <w:rsid w:val="00303A99"/>
    <w:rsid w:val="00303DF6"/>
    <w:rsid w:val="00303E3E"/>
    <w:rsid w:val="00304154"/>
    <w:rsid w:val="0030418F"/>
    <w:rsid w:val="00304458"/>
    <w:rsid w:val="003049D1"/>
    <w:rsid w:val="00304CD7"/>
    <w:rsid w:val="00304D85"/>
    <w:rsid w:val="00305BF3"/>
    <w:rsid w:val="00305DC2"/>
    <w:rsid w:val="003064B7"/>
    <w:rsid w:val="003067B4"/>
    <w:rsid w:val="00306846"/>
    <w:rsid w:val="00306CFF"/>
    <w:rsid w:val="00307037"/>
    <w:rsid w:val="0030704C"/>
    <w:rsid w:val="003070CE"/>
    <w:rsid w:val="003070F4"/>
    <w:rsid w:val="003072CE"/>
    <w:rsid w:val="003072F9"/>
    <w:rsid w:val="00307596"/>
    <w:rsid w:val="00307BCE"/>
    <w:rsid w:val="0031009C"/>
    <w:rsid w:val="003101C6"/>
    <w:rsid w:val="00310529"/>
    <w:rsid w:val="00310D34"/>
    <w:rsid w:val="00310DEB"/>
    <w:rsid w:val="00310E40"/>
    <w:rsid w:val="00310FCB"/>
    <w:rsid w:val="00311331"/>
    <w:rsid w:val="003122F1"/>
    <w:rsid w:val="00312560"/>
    <w:rsid w:val="00312700"/>
    <w:rsid w:val="00312718"/>
    <w:rsid w:val="00312873"/>
    <w:rsid w:val="003128A3"/>
    <w:rsid w:val="0031291C"/>
    <w:rsid w:val="00312CC6"/>
    <w:rsid w:val="00312EAD"/>
    <w:rsid w:val="00312EC3"/>
    <w:rsid w:val="003131C9"/>
    <w:rsid w:val="00313347"/>
    <w:rsid w:val="003134A4"/>
    <w:rsid w:val="00313759"/>
    <w:rsid w:val="00313AF9"/>
    <w:rsid w:val="00313D4F"/>
    <w:rsid w:val="00313DA8"/>
    <w:rsid w:val="00314743"/>
    <w:rsid w:val="00314D90"/>
    <w:rsid w:val="00314F80"/>
    <w:rsid w:val="00315267"/>
    <w:rsid w:val="00315505"/>
    <w:rsid w:val="0031571E"/>
    <w:rsid w:val="00315793"/>
    <w:rsid w:val="00315873"/>
    <w:rsid w:val="00315A8F"/>
    <w:rsid w:val="00315D8D"/>
    <w:rsid w:val="003161EC"/>
    <w:rsid w:val="003162C3"/>
    <w:rsid w:val="00316865"/>
    <w:rsid w:val="00316899"/>
    <w:rsid w:val="003168E2"/>
    <w:rsid w:val="00316E76"/>
    <w:rsid w:val="00316F07"/>
    <w:rsid w:val="00316FAC"/>
    <w:rsid w:val="003172EB"/>
    <w:rsid w:val="00317780"/>
    <w:rsid w:val="00317C6F"/>
    <w:rsid w:val="00317D60"/>
    <w:rsid w:val="003202E5"/>
    <w:rsid w:val="003204E9"/>
    <w:rsid w:val="00320581"/>
    <w:rsid w:val="00320C06"/>
    <w:rsid w:val="003212C6"/>
    <w:rsid w:val="00321DF2"/>
    <w:rsid w:val="00321E7E"/>
    <w:rsid w:val="00322598"/>
    <w:rsid w:val="003226B0"/>
    <w:rsid w:val="003227EA"/>
    <w:rsid w:val="0032290B"/>
    <w:rsid w:val="00322C44"/>
    <w:rsid w:val="003230F5"/>
    <w:rsid w:val="00323130"/>
    <w:rsid w:val="003233D9"/>
    <w:rsid w:val="00323518"/>
    <w:rsid w:val="0032373D"/>
    <w:rsid w:val="00323756"/>
    <w:rsid w:val="00323B0A"/>
    <w:rsid w:val="00323C22"/>
    <w:rsid w:val="00323EFA"/>
    <w:rsid w:val="00323FE8"/>
    <w:rsid w:val="00324036"/>
    <w:rsid w:val="003243E6"/>
    <w:rsid w:val="003247FD"/>
    <w:rsid w:val="00324E9C"/>
    <w:rsid w:val="00325318"/>
    <w:rsid w:val="00325801"/>
    <w:rsid w:val="00325874"/>
    <w:rsid w:val="003259E9"/>
    <w:rsid w:val="00325F16"/>
    <w:rsid w:val="0032666F"/>
    <w:rsid w:val="003267DD"/>
    <w:rsid w:val="00326F30"/>
    <w:rsid w:val="00327114"/>
    <w:rsid w:val="003271B7"/>
    <w:rsid w:val="0032761D"/>
    <w:rsid w:val="00327C44"/>
    <w:rsid w:val="00327F5B"/>
    <w:rsid w:val="003303F2"/>
    <w:rsid w:val="00330411"/>
    <w:rsid w:val="003306F7"/>
    <w:rsid w:val="00331039"/>
    <w:rsid w:val="0033148B"/>
    <w:rsid w:val="00331540"/>
    <w:rsid w:val="0033166D"/>
    <w:rsid w:val="00331A10"/>
    <w:rsid w:val="00331A64"/>
    <w:rsid w:val="00331BB4"/>
    <w:rsid w:val="00332076"/>
    <w:rsid w:val="0033279B"/>
    <w:rsid w:val="00333091"/>
    <w:rsid w:val="00333127"/>
    <w:rsid w:val="00333215"/>
    <w:rsid w:val="0033360F"/>
    <w:rsid w:val="0033375C"/>
    <w:rsid w:val="003337B0"/>
    <w:rsid w:val="0033384E"/>
    <w:rsid w:val="00333D6F"/>
    <w:rsid w:val="00333D83"/>
    <w:rsid w:val="003340B5"/>
    <w:rsid w:val="0033434F"/>
    <w:rsid w:val="0033462D"/>
    <w:rsid w:val="00334685"/>
    <w:rsid w:val="0033469C"/>
    <w:rsid w:val="003348D5"/>
    <w:rsid w:val="00334F65"/>
    <w:rsid w:val="0033535A"/>
    <w:rsid w:val="003354AE"/>
    <w:rsid w:val="003355BC"/>
    <w:rsid w:val="0033584F"/>
    <w:rsid w:val="00335F77"/>
    <w:rsid w:val="00336031"/>
    <w:rsid w:val="00336443"/>
    <w:rsid w:val="00336805"/>
    <w:rsid w:val="00336828"/>
    <w:rsid w:val="00336B72"/>
    <w:rsid w:val="00336C49"/>
    <w:rsid w:val="00336CA4"/>
    <w:rsid w:val="003374FD"/>
    <w:rsid w:val="0033773B"/>
    <w:rsid w:val="003379BC"/>
    <w:rsid w:val="00337A6D"/>
    <w:rsid w:val="00337AC8"/>
    <w:rsid w:val="00337F64"/>
    <w:rsid w:val="00340227"/>
    <w:rsid w:val="0034039F"/>
    <w:rsid w:val="003403CA"/>
    <w:rsid w:val="00340500"/>
    <w:rsid w:val="00340513"/>
    <w:rsid w:val="00340521"/>
    <w:rsid w:val="0034068F"/>
    <w:rsid w:val="00340891"/>
    <w:rsid w:val="00340B54"/>
    <w:rsid w:val="0034149F"/>
    <w:rsid w:val="003416F3"/>
    <w:rsid w:val="003417E7"/>
    <w:rsid w:val="00341CCB"/>
    <w:rsid w:val="003422EF"/>
    <w:rsid w:val="003422F5"/>
    <w:rsid w:val="003426B9"/>
    <w:rsid w:val="00342BDC"/>
    <w:rsid w:val="00342D4E"/>
    <w:rsid w:val="0034335F"/>
    <w:rsid w:val="003433B9"/>
    <w:rsid w:val="00343522"/>
    <w:rsid w:val="00343657"/>
    <w:rsid w:val="00343CBE"/>
    <w:rsid w:val="00343D70"/>
    <w:rsid w:val="00343F14"/>
    <w:rsid w:val="00344196"/>
    <w:rsid w:val="00344374"/>
    <w:rsid w:val="00344AEB"/>
    <w:rsid w:val="00344CB7"/>
    <w:rsid w:val="00344E00"/>
    <w:rsid w:val="00344F76"/>
    <w:rsid w:val="00345453"/>
    <w:rsid w:val="003454A5"/>
    <w:rsid w:val="003456A3"/>
    <w:rsid w:val="00345A0B"/>
    <w:rsid w:val="00345E7A"/>
    <w:rsid w:val="0034615A"/>
    <w:rsid w:val="00346256"/>
    <w:rsid w:val="003467C0"/>
    <w:rsid w:val="00346837"/>
    <w:rsid w:val="0034741D"/>
    <w:rsid w:val="00347568"/>
    <w:rsid w:val="00347EEC"/>
    <w:rsid w:val="00350045"/>
    <w:rsid w:val="00350832"/>
    <w:rsid w:val="003508A3"/>
    <w:rsid w:val="00350AA6"/>
    <w:rsid w:val="00350C9C"/>
    <w:rsid w:val="00350DD4"/>
    <w:rsid w:val="00350E9E"/>
    <w:rsid w:val="0035147C"/>
    <w:rsid w:val="00351611"/>
    <w:rsid w:val="00351AA6"/>
    <w:rsid w:val="00351D8C"/>
    <w:rsid w:val="00352052"/>
    <w:rsid w:val="00352064"/>
    <w:rsid w:val="00352925"/>
    <w:rsid w:val="003529E2"/>
    <w:rsid w:val="00353022"/>
    <w:rsid w:val="003535CD"/>
    <w:rsid w:val="00353675"/>
    <w:rsid w:val="0035384F"/>
    <w:rsid w:val="00353B81"/>
    <w:rsid w:val="00353D36"/>
    <w:rsid w:val="00353F83"/>
    <w:rsid w:val="00354683"/>
    <w:rsid w:val="003548FE"/>
    <w:rsid w:val="00354A07"/>
    <w:rsid w:val="003551B8"/>
    <w:rsid w:val="003553A3"/>
    <w:rsid w:val="00355830"/>
    <w:rsid w:val="00355F08"/>
    <w:rsid w:val="0035650F"/>
    <w:rsid w:val="0035673D"/>
    <w:rsid w:val="00356C77"/>
    <w:rsid w:val="00356EF0"/>
    <w:rsid w:val="00356F6A"/>
    <w:rsid w:val="003571BD"/>
    <w:rsid w:val="0035727A"/>
    <w:rsid w:val="0035754D"/>
    <w:rsid w:val="00357737"/>
    <w:rsid w:val="00357750"/>
    <w:rsid w:val="00357AB4"/>
    <w:rsid w:val="00360023"/>
    <w:rsid w:val="003606C3"/>
    <w:rsid w:val="0036073F"/>
    <w:rsid w:val="00360A0B"/>
    <w:rsid w:val="00360AEB"/>
    <w:rsid w:val="00360EF1"/>
    <w:rsid w:val="003610FF"/>
    <w:rsid w:val="00361268"/>
    <w:rsid w:val="00361459"/>
    <w:rsid w:val="00361466"/>
    <w:rsid w:val="003616E3"/>
    <w:rsid w:val="00361757"/>
    <w:rsid w:val="00361D07"/>
    <w:rsid w:val="003620BA"/>
    <w:rsid w:val="00362326"/>
    <w:rsid w:val="003626F8"/>
    <w:rsid w:val="003627C7"/>
    <w:rsid w:val="00362C8D"/>
    <w:rsid w:val="00362E02"/>
    <w:rsid w:val="00362EA3"/>
    <w:rsid w:val="00363216"/>
    <w:rsid w:val="00363459"/>
    <w:rsid w:val="003636DA"/>
    <w:rsid w:val="00363FFE"/>
    <w:rsid w:val="003640BA"/>
    <w:rsid w:val="00364189"/>
    <w:rsid w:val="003643E6"/>
    <w:rsid w:val="0036453B"/>
    <w:rsid w:val="00364602"/>
    <w:rsid w:val="003647A0"/>
    <w:rsid w:val="003647AF"/>
    <w:rsid w:val="00364915"/>
    <w:rsid w:val="003649BF"/>
    <w:rsid w:val="00364B56"/>
    <w:rsid w:val="00364E71"/>
    <w:rsid w:val="003659D5"/>
    <w:rsid w:val="00366182"/>
    <w:rsid w:val="0036634D"/>
    <w:rsid w:val="00366692"/>
    <w:rsid w:val="00366768"/>
    <w:rsid w:val="00366CD9"/>
    <w:rsid w:val="00366E99"/>
    <w:rsid w:val="003672D1"/>
    <w:rsid w:val="00367944"/>
    <w:rsid w:val="00370566"/>
    <w:rsid w:val="003710AD"/>
    <w:rsid w:val="003711ED"/>
    <w:rsid w:val="00371501"/>
    <w:rsid w:val="00371647"/>
    <w:rsid w:val="00371656"/>
    <w:rsid w:val="003716DD"/>
    <w:rsid w:val="003716F7"/>
    <w:rsid w:val="00371862"/>
    <w:rsid w:val="00371A7B"/>
    <w:rsid w:val="00371ACE"/>
    <w:rsid w:val="00371D08"/>
    <w:rsid w:val="003720B6"/>
    <w:rsid w:val="003721F6"/>
    <w:rsid w:val="00372302"/>
    <w:rsid w:val="003726F0"/>
    <w:rsid w:val="0037296A"/>
    <w:rsid w:val="00373142"/>
    <w:rsid w:val="003736C6"/>
    <w:rsid w:val="003736F6"/>
    <w:rsid w:val="00373ADA"/>
    <w:rsid w:val="00373B6F"/>
    <w:rsid w:val="00373D76"/>
    <w:rsid w:val="00373E9A"/>
    <w:rsid w:val="00374365"/>
    <w:rsid w:val="00374A0D"/>
    <w:rsid w:val="00374D36"/>
    <w:rsid w:val="00374E36"/>
    <w:rsid w:val="00375738"/>
    <w:rsid w:val="00375912"/>
    <w:rsid w:val="00375B0E"/>
    <w:rsid w:val="00375C5E"/>
    <w:rsid w:val="00375C67"/>
    <w:rsid w:val="00376295"/>
    <w:rsid w:val="003764E7"/>
    <w:rsid w:val="003764EB"/>
    <w:rsid w:val="00376512"/>
    <w:rsid w:val="00376854"/>
    <w:rsid w:val="003769D9"/>
    <w:rsid w:val="00376BB9"/>
    <w:rsid w:val="00376C33"/>
    <w:rsid w:val="00376D02"/>
    <w:rsid w:val="00376DA2"/>
    <w:rsid w:val="00376E9E"/>
    <w:rsid w:val="003770ED"/>
    <w:rsid w:val="0037710B"/>
    <w:rsid w:val="00377265"/>
    <w:rsid w:val="003773B3"/>
    <w:rsid w:val="003779AF"/>
    <w:rsid w:val="00377C77"/>
    <w:rsid w:val="00380173"/>
    <w:rsid w:val="00380279"/>
    <w:rsid w:val="00380D02"/>
    <w:rsid w:val="0038100D"/>
    <w:rsid w:val="0038137A"/>
    <w:rsid w:val="00381A13"/>
    <w:rsid w:val="00381E98"/>
    <w:rsid w:val="003826F3"/>
    <w:rsid w:val="00382E4B"/>
    <w:rsid w:val="003832FC"/>
    <w:rsid w:val="0038336A"/>
    <w:rsid w:val="003834C3"/>
    <w:rsid w:val="003839BC"/>
    <w:rsid w:val="0038404C"/>
    <w:rsid w:val="003840AD"/>
    <w:rsid w:val="003841BB"/>
    <w:rsid w:val="0038420A"/>
    <w:rsid w:val="00384300"/>
    <w:rsid w:val="00384310"/>
    <w:rsid w:val="003846A9"/>
    <w:rsid w:val="0038486A"/>
    <w:rsid w:val="00384B0C"/>
    <w:rsid w:val="00384B9D"/>
    <w:rsid w:val="00384BFC"/>
    <w:rsid w:val="00384FDF"/>
    <w:rsid w:val="00385067"/>
    <w:rsid w:val="0038506D"/>
    <w:rsid w:val="00385236"/>
    <w:rsid w:val="00385368"/>
    <w:rsid w:val="003854C1"/>
    <w:rsid w:val="0038578C"/>
    <w:rsid w:val="00385D13"/>
    <w:rsid w:val="003863E5"/>
    <w:rsid w:val="00386455"/>
    <w:rsid w:val="003864F6"/>
    <w:rsid w:val="00386522"/>
    <w:rsid w:val="00386B82"/>
    <w:rsid w:val="00386D1A"/>
    <w:rsid w:val="003871A0"/>
    <w:rsid w:val="003900D0"/>
    <w:rsid w:val="003901D1"/>
    <w:rsid w:val="003902E1"/>
    <w:rsid w:val="00390322"/>
    <w:rsid w:val="0039063B"/>
    <w:rsid w:val="00390826"/>
    <w:rsid w:val="003908D6"/>
    <w:rsid w:val="0039094F"/>
    <w:rsid w:val="00391DBA"/>
    <w:rsid w:val="00391E08"/>
    <w:rsid w:val="00391EBB"/>
    <w:rsid w:val="0039227D"/>
    <w:rsid w:val="0039275D"/>
    <w:rsid w:val="003928D3"/>
    <w:rsid w:val="00392A03"/>
    <w:rsid w:val="00392C82"/>
    <w:rsid w:val="00392C84"/>
    <w:rsid w:val="00392EC9"/>
    <w:rsid w:val="00393140"/>
    <w:rsid w:val="0039380F"/>
    <w:rsid w:val="003939CC"/>
    <w:rsid w:val="00393FBC"/>
    <w:rsid w:val="00394190"/>
    <w:rsid w:val="003941AE"/>
    <w:rsid w:val="003944BE"/>
    <w:rsid w:val="00394662"/>
    <w:rsid w:val="00394704"/>
    <w:rsid w:val="00394B0A"/>
    <w:rsid w:val="0039523E"/>
    <w:rsid w:val="003954E4"/>
    <w:rsid w:val="00395BD2"/>
    <w:rsid w:val="003961DD"/>
    <w:rsid w:val="003966E8"/>
    <w:rsid w:val="00396DDF"/>
    <w:rsid w:val="00396DF8"/>
    <w:rsid w:val="003977A5"/>
    <w:rsid w:val="0039780C"/>
    <w:rsid w:val="00397A8A"/>
    <w:rsid w:val="00397D3C"/>
    <w:rsid w:val="00397F4C"/>
    <w:rsid w:val="003A0214"/>
    <w:rsid w:val="003A03B5"/>
    <w:rsid w:val="003A069E"/>
    <w:rsid w:val="003A073B"/>
    <w:rsid w:val="003A09A4"/>
    <w:rsid w:val="003A0A77"/>
    <w:rsid w:val="003A0BA2"/>
    <w:rsid w:val="003A110B"/>
    <w:rsid w:val="003A128C"/>
    <w:rsid w:val="003A1374"/>
    <w:rsid w:val="003A1470"/>
    <w:rsid w:val="003A1C71"/>
    <w:rsid w:val="003A201D"/>
    <w:rsid w:val="003A2802"/>
    <w:rsid w:val="003A3286"/>
    <w:rsid w:val="003A32E4"/>
    <w:rsid w:val="003A36EE"/>
    <w:rsid w:val="003A383C"/>
    <w:rsid w:val="003A38CF"/>
    <w:rsid w:val="003A3A1A"/>
    <w:rsid w:val="003A3DBF"/>
    <w:rsid w:val="003A4119"/>
    <w:rsid w:val="003A4210"/>
    <w:rsid w:val="003A4316"/>
    <w:rsid w:val="003A476D"/>
    <w:rsid w:val="003A48E1"/>
    <w:rsid w:val="003A4937"/>
    <w:rsid w:val="003A4D00"/>
    <w:rsid w:val="003A5111"/>
    <w:rsid w:val="003A5135"/>
    <w:rsid w:val="003A576C"/>
    <w:rsid w:val="003A59FA"/>
    <w:rsid w:val="003A5B2A"/>
    <w:rsid w:val="003A5C87"/>
    <w:rsid w:val="003A6795"/>
    <w:rsid w:val="003A6851"/>
    <w:rsid w:val="003A6882"/>
    <w:rsid w:val="003A6887"/>
    <w:rsid w:val="003A6D4E"/>
    <w:rsid w:val="003A753D"/>
    <w:rsid w:val="003A7843"/>
    <w:rsid w:val="003A7981"/>
    <w:rsid w:val="003A7D12"/>
    <w:rsid w:val="003B08A4"/>
    <w:rsid w:val="003B0C64"/>
    <w:rsid w:val="003B0D48"/>
    <w:rsid w:val="003B10F2"/>
    <w:rsid w:val="003B12C8"/>
    <w:rsid w:val="003B1434"/>
    <w:rsid w:val="003B165F"/>
    <w:rsid w:val="003B16B0"/>
    <w:rsid w:val="003B1810"/>
    <w:rsid w:val="003B1A23"/>
    <w:rsid w:val="003B1C63"/>
    <w:rsid w:val="003B1EB7"/>
    <w:rsid w:val="003B2471"/>
    <w:rsid w:val="003B24FD"/>
    <w:rsid w:val="003B29A5"/>
    <w:rsid w:val="003B2CC1"/>
    <w:rsid w:val="003B2E2C"/>
    <w:rsid w:val="003B3022"/>
    <w:rsid w:val="003B38F0"/>
    <w:rsid w:val="003B3983"/>
    <w:rsid w:val="003B3EF6"/>
    <w:rsid w:val="003B447C"/>
    <w:rsid w:val="003B4685"/>
    <w:rsid w:val="003B4890"/>
    <w:rsid w:val="003B48E0"/>
    <w:rsid w:val="003B4BF7"/>
    <w:rsid w:val="003B4C59"/>
    <w:rsid w:val="003B4D70"/>
    <w:rsid w:val="003B5387"/>
    <w:rsid w:val="003B5693"/>
    <w:rsid w:val="003B57EF"/>
    <w:rsid w:val="003B5AD9"/>
    <w:rsid w:val="003B5D4D"/>
    <w:rsid w:val="003B601F"/>
    <w:rsid w:val="003B6123"/>
    <w:rsid w:val="003B6143"/>
    <w:rsid w:val="003B62B0"/>
    <w:rsid w:val="003B650D"/>
    <w:rsid w:val="003B66E8"/>
    <w:rsid w:val="003B6877"/>
    <w:rsid w:val="003B6E45"/>
    <w:rsid w:val="003B7081"/>
    <w:rsid w:val="003B7252"/>
    <w:rsid w:val="003B738A"/>
    <w:rsid w:val="003B7449"/>
    <w:rsid w:val="003B7775"/>
    <w:rsid w:val="003B7997"/>
    <w:rsid w:val="003B7AB3"/>
    <w:rsid w:val="003B7BFB"/>
    <w:rsid w:val="003B7DD4"/>
    <w:rsid w:val="003C03FB"/>
    <w:rsid w:val="003C060D"/>
    <w:rsid w:val="003C071D"/>
    <w:rsid w:val="003C0739"/>
    <w:rsid w:val="003C0860"/>
    <w:rsid w:val="003C0CAD"/>
    <w:rsid w:val="003C12EA"/>
    <w:rsid w:val="003C13DD"/>
    <w:rsid w:val="003C141A"/>
    <w:rsid w:val="003C1589"/>
    <w:rsid w:val="003C18EF"/>
    <w:rsid w:val="003C2565"/>
    <w:rsid w:val="003C291D"/>
    <w:rsid w:val="003C299D"/>
    <w:rsid w:val="003C2B46"/>
    <w:rsid w:val="003C2C1C"/>
    <w:rsid w:val="003C2C8F"/>
    <w:rsid w:val="003C2D4E"/>
    <w:rsid w:val="003C2FAD"/>
    <w:rsid w:val="003C320F"/>
    <w:rsid w:val="003C3D75"/>
    <w:rsid w:val="003C3FC0"/>
    <w:rsid w:val="003C3FE2"/>
    <w:rsid w:val="003C4079"/>
    <w:rsid w:val="003C40A3"/>
    <w:rsid w:val="003C44E9"/>
    <w:rsid w:val="003C4B9C"/>
    <w:rsid w:val="003C4DB4"/>
    <w:rsid w:val="003C53DB"/>
    <w:rsid w:val="003C54FE"/>
    <w:rsid w:val="003C5CC7"/>
    <w:rsid w:val="003C6165"/>
    <w:rsid w:val="003C63D8"/>
    <w:rsid w:val="003C6535"/>
    <w:rsid w:val="003C6595"/>
    <w:rsid w:val="003C660F"/>
    <w:rsid w:val="003C6868"/>
    <w:rsid w:val="003C6F5E"/>
    <w:rsid w:val="003C6FC7"/>
    <w:rsid w:val="003C777A"/>
    <w:rsid w:val="003C7B26"/>
    <w:rsid w:val="003C7C1E"/>
    <w:rsid w:val="003D015F"/>
    <w:rsid w:val="003D03B6"/>
    <w:rsid w:val="003D0824"/>
    <w:rsid w:val="003D0AE7"/>
    <w:rsid w:val="003D0B66"/>
    <w:rsid w:val="003D11C0"/>
    <w:rsid w:val="003D11E3"/>
    <w:rsid w:val="003D1483"/>
    <w:rsid w:val="003D18FE"/>
    <w:rsid w:val="003D1D0B"/>
    <w:rsid w:val="003D1FF6"/>
    <w:rsid w:val="003D215C"/>
    <w:rsid w:val="003D2A56"/>
    <w:rsid w:val="003D2F14"/>
    <w:rsid w:val="003D302A"/>
    <w:rsid w:val="003D3232"/>
    <w:rsid w:val="003D32EB"/>
    <w:rsid w:val="003D335B"/>
    <w:rsid w:val="003D34C6"/>
    <w:rsid w:val="003D371F"/>
    <w:rsid w:val="003D3920"/>
    <w:rsid w:val="003D39AA"/>
    <w:rsid w:val="003D39FC"/>
    <w:rsid w:val="003D3B1A"/>
    <w:rsid w:val="003D3B20"/>
    <w:rsid w:val="003D3DEF"/>
    <w:rsid w:val="003D4016"/>
    <w:rsid w:val="003D401F"/>
    <w:rsid w:val="003D41A9"/>
    <w:rsid w:val="003D4365"/>
    <w:rsid w:val="003D43AF"/>
    <w:rsid w:val="003D43F5"/>
    <w:rsid w:val="003D4432"/>
    <w:rsid w:val="003D45F7"/>
    <w:rsid w:val="003D461B"/>
    <w:rsid w:val="003D4E79"/>
    <w:rsid w:val="003D4F07"/>
    <w:rsid w:val="003D51AE"/>
    <w:rsid w:val="003D5220"/>
    <w:rsid w:val="003D5296"/>
    <w:rsid w:val="003D52E5"/>
    <w:rsid w:val="003D537B"/>
    <w:rsid w:val="003D5605"/>
    <w:rsid w:val="003D58E3"/>
    <w:rsid w:val="003D5A91"/>
    <w:rsid w:val="003D5B5A"/>
    <w:rsid w:val="003D5BA7"/>
    <w:rsid w:val="003D5C8F"/>
    <w:rsid w:val="003D6112"/>
    <w:rsid w:val="003D622D"/>
    <w:rsid w:val="003D63FD"/>
    <w:rsid w:val="003D65B7"/>
    <w:rsid w:val="003D67A7"/>
    <w:rsid w:val="003D68F4"/>
    <w:rsid w:val="003D6A0C"/>
    <w:rsid w:val="003D6C2B"/>
    <w:rsid w:val="003D6D8F"/>
    <w:rsid w:val="003D6F8B"/>
    <w:rsid w:val="003D713E"/>
    <w:rsid w:val="003D7165"/>
    <w:rsid w:val="003D73E7"/>
    <w:rsid w:val="003D7751"/>
    <w:rsid w:val="003E00CC"/>
    <w:rsid w:val="003E07B4"/>
    <w:rsid w:val="003E0860"/>
    <w:rsid w:val="003E0887"/>
    <w:rsid w:val="003E0A38"/>
    <w:rsid w:val="003E1061"/>
    <w:rsid w:val="003E19F8"/>
    <w:rsid w:val="003E1D18"/>
    <w:rsid w:val="003E200C"/>
    <w:rsid w:val="003E26BE"/>
    <w:rsid w:val="003E279A"/>
    <w:rsid w:val="003E2A2A"/>
    <w:rsid w:val="003E2B56"/>
    <w:rsid w:val="003E2D5D"/>
    <w:rsid w:val="003E3405"/>
    <w:rsid w:val="003E3B2F"/>
    <w:rsid w:val="003E3BE0"/>
    <w:rsid w:val="003E3DD8"/>
    <w:rsid w:val="003E419F"/>
    <w:rsid w:val="003E41C8"/>
    <w:rsid w:val="003E41D3"/>
    <w:rsid w:val="003E4584"/>
    <w:rsid w:val="003E4701"/>
    <w:rsid w:val="003E4DBF"/>
    <w:rsid w:val="003E4E34"/>
    <w:rsid w:val="003E5137"/>
    <w:rsid w:val="003E518A"/>
    <w:rsid w:val="003E53EE"/>
    <w:rsid w:val="003E5445"/>
    <w:rsid w:val="003E56EA"/>
    <w:rsid w:val="003E5805"/>
    <w:rsid w:val="003E5AA7"/>
    <w:rsid w:val="003E5E81"/>
    <w:rsid w:val="003E6254"/>
    <w:rsid w:val="003E62D8"/>
    <w:rsid w:val="003E6799"/>
    <w:rsid w:val="003E6DC8"/>
    <w:rsid w:val="003E7058"/>
    <w:rsid w:val="003E711D"/>
    <w:rsid w:val="003E7685"/>
    <w:rsid w:val="003E775F"/>
    <w:rsid w:val="003E7789"/>
    <w:rsid w:val="003E77BE"/>
    <w:rsid w:val="003E7EED"/>
    <w:rsid w:val="003E7FFC"/>
    <w:rsid w:val="003F06E6"/>
    <w:rsid w:val="003F0A1D"/>
    <w:rsid w:val="003F0CE3"/>
    <w:rsid w:val="003F1130"/>
    <w:rsid w:val="003F12D2"/>
    <w:rsid w:val="003F1559"/>
    <w:rsid w:val="003F15D2"/>
    <w:rsid w:val="003F1C8C"/>
    <w:rsid w:val="003F1FF3"/>
    <w:rsid w:val="003F2332"/>
    <w:rsid w:val="003F23F5"/>
    <w:rsid w:val="003F2704"/>
    <w:rsid w:val="003F285E"/>
    <w:rsid w:val="003F28B3"/>
    <w:rsid w:val="003F28CF"/>
    <w:rsid w:val="003F29B3"/>
    <w:rsid w:val="003F2A65"/>
    <w:rsid w:val="003F2D5D"/>
    <w:rsid w:val="003F3483"/>
    <w:rsid w:val="003F34EC"/>
    <w:rsid w:val="003F3962"/>
    <w:rsid w:val="003F3C53"/>
    <w:rsid w:val="003F3E93"/>
    <w:rsid w:val="003F43C5"/>
    <w:rsid w:val="003F43EB"/>
    <w:rsid w:val="003F461E"/>
    <w:rsid w:val="003F4755"/>
    <w:rsid w:val="003F4FE7"/>
    <w:rsid w:val="003F570A"/>
    <w:rsid w:val="003F5CC6"/>
    <w:rsid w:val="003F62A7"/>
    <w:rsid w:val="003F63BB"/>
    <w:rsid w:val="003F67EA"/>
    <w:rsid w:val="003F6ACE"/>
    <w:rsid w:val="003F6E90"/>
    <w:rsid w:val="003F7128"/>
    <w:rsid w:val="003F7388"/>
    <w:rsid w:val="003F73D0"/>
    <w:rsid w:val="003F7514"/>
    <w:rsid w:val="003F7CBB"/>
    <w:rsid w:val="00400393"/>
    <w:rsid w:val="004003C6"/>
    <w:rsid w:val="0040108C"/>
    <w:rsid w:val="0040155D"/>
    <w:rsid w:val="00401941"/>
    <w:rsid w:val="004019B4"/>
    <w:rsid w:val="00401BB8"/>
    <w:rsid w:val="00401FF3"/>
    <w:rsid w:val="0040224C"/>
    <w:rsid w:val="00402683"/>
    <w:rsid w:val="00402735"/>
    <w:rsid w:val="004027D5"/>
    <w:rsid w:val="00402A8C"/>
    <w:rsid w:val="00402C62"/>
    <w:rsid w:val="00402E02"/>
    <w:rsid w:val="00402FA2"/>
    <w:rsid w:val="004036DA"/>
    <w:rsid w:val="00403AB6"/>
    <w:rsid w:val="00403B58"/>
    <w:rsid w:val="00403BC5"/>
    <w:rsid w:val="00403BF2"/>
    <w:rsid w:val="00404139"/>
    <w:rsid w:val="0040428A"/>
    <w:rsid w:val="00404390"/>
    <w:rsid w:val="004045DC"/>
    <w:rsid w:val="00404972"/>
    <w:rsid w:val="00404B4A"/>
    <w:rsid w:val="0040548C"/>
    <w:rsid w:val="004054ED"/>
    <w:rsid w:val="00405579"/>
    <w:rsid w:val="004056FC"/>
    <w:rsid w:val="004059BD"/>
    <w:rsid w:val="00405B27"/>
    <w:rsid w:val="00405FC5"/>
    <w:rsid w:val="00406275"/>
    <w:rsid w:val="00406287"/>
    <w:rsid w:val="0040642F"/>
    <w:rsid w:val="004064D2"/>
    <w:rsid w:val="00406AE0"/>
    <w:rsid w:val="00406BE0"/>
    <w:rsid w:val="00406E3F"/>
    <w:rsid w:val="0040713A"/>
    <w:rsid w:val="0040729A"/>
    <w:rsid w:val="004073F5"/>
    <w:rsid w:val="00407493"/>
    <w:rsid w:val="004075F0"/>
    <w:rsid w:val="0041057D"/>
    <w:rsid w:val="00410AB2"/>
    <w:rsid w:val="00410BEB"/>
    <w:rsid w:val="00410CF9"/>
    <w:rsid w:val="00410FC3"/>
    <w:rsid w:val="0041187B"/>
    <w:rsid w:val="004118C6"/>
    <w:rsid w:val="0041252D"/>
    <w:rsid w:val="00412628"/>
    <w:rsid w:val="00412796"/>
    <w:rsid w:val="00412B8D"/>
    <w:rsid w:val="00412C4D"/>
    <w:rsid w:val="00412E0E"/>
    <w:rsid w:val="00412E5F"/>
    <w:rsid w:val="00412FFF"/>
    <w:rsid w:val="004130EA"/>
    <w:rsid w:val="004131F8"/>
    <w:rsid w:val="00413256"/>
    <w:rsid w:val="004132C8"/>
    <w:rsid w:val="004135BC"/>
    <w:rsid w:val="00413906"/>
    <w:rsid w:val="00413B17"/>
    <w:rsid w:val="00413CDD"/>
    <w:rsid w:val="00413D1E"/>
    <w:rsid w:val="0041430B"/>
    <w:rsid w:val="004143A7"/>
    <w:rsid w:val="004145B1"/>
    <w:rsid w:val="004145F3"/>
    <w:rsid w:val="00415031"/>
    <w:rsid w:val="004151A0"/>
    <w:rsid w:val="0041524F"/>
    <w:rsid w:val="0041537D"/>
    <w:rsid w:val="004157CD"/>
    <w:rsid w:val="0041587D"/>
    <w:rsid w:val="00415D43"/>
    <w:rsid w:val="00416292"/>
    <w:rsid w:val="004164D8"/>
    <w:rsid w:val="00416790"/>
    <w:rsid w:val="00416B16"/>
    <w:rsid w:val="004171E0"/>
    <w:rsid w:val="00417218"/>
    <w:rsid w:val="00417335"/>
    <w:rsid w:val="0041739A"/>
    <w:rsid w:val="00417525"/>
    <w:rsid w:val="004178A9"/>
    <w:rsid w:val="004178C0"/>
    <w:rsid w:val="00417A67"/>
    <w:rsid w:val="00417C51"/>
    <w:rsid w:val="00417CE7"/>
    <w:rsid w:val="004201DC"/>
    <w:rsid w:val="0042020C"/>
    <w:rsid w:val="00420281"/>
    <w:rsid w:val="0042049D"/>
    <w:rsid w:val="00420A46"/>
    <w:rsid w:val="004210DF"/>
    <w:rsid w:val="00421337"/>
    <w:rsid w:val="004213A7"/>
    <w:rsid w:val="0042149F"/>
    <w:rsid w:val="0042190C"/>
    <w:rsid w:val="00421EE7"/>
    <w:rsid w:val="004220BC"/>
    <w:rsid w:val="00422225"/>
    <w:rsid w:val="00422437"/>
    <w:rsid w:val="00422460"/>
    <w:rsid w:val="0042270F"/>
    <w:rsid w:val="00422A38"/>
    <w:rsid w:val="0042314F"/>
    <w:rsid w:val="00423795"/>
    <w:rsid w:val="00424313"/>
    <w:rsid w:val="004243FF"/>
    <w:rsid w:val="00424569"/>
    <w:rsid w:val="00424604"/>
    <w:rsid w:val="00424849"/>
    <w:rsid w:val="004248BD"/>
    <w:rsid w:val="00424BDF"/>
    <w:rsid w:val="00424C13"/>
    <w:rsid w:val="00424F7C"/>
    <w:rsid w:val="00425350"/>
    <w:rsid w:val="004256A0"/>
    <w:rsid w:val="0042583D"/>
    <w:rsid w:val="00425AEB"/>
    <w:rsid w:val="00425AF3"/>
    <w:rsid w:val="00425BB3"/>
    <w:rsid w:val="00425E12"/>
    <w:rsid w:val="00425F59"/>
    <w:rsid w:val="004260B2"/>
    <w:rsid w:val="0042610D"/>
    <w:rsid w:val="00426312"/>
    <w:rsid w:val="00426537"/>
    <w:rsid w:val="0042658D"/>
    <w:rsid w:val="00426606"/>
    <w:rsid w:val="00427089"/>
    <w:rsid w:val="00427316"/>
    <w:rsid w:val="004277DC"/>
    <w:rsid w:val="00427821"/>
    <w:rsid w:val="00430165"/>
    <w:rsid w:val="004301C8"/>
    <w:rsid w:val="00430569"/>
    <w:rsid w:val="0043059E"/>
    <w:rsid w:val="0043093D"/>
    <w:rsid w:val="00430D82"/>
    <w:rsid w:val="00431017"/>
    <w:rsid w:val="00431028"/>
    <w:rsid w:val="00431474"/>
    <w:rsid w:val="00431657"/>
    <w:rsid w:val="0043184C"/>
    <w:rsid w:val="00431CD8"/>
    <w:rsid w:val="00432357"/>
    <w:rsid w:val="004325EC"/>
    <w:rsid w:val="00432A86"/>
    <w:rsid w:val="00432AB8"/>
    <w:rsid w:val="00432AF5"/>
    <w:rsid w:val="00432C2B"/>
    <w:rsid w:val="00432DCA"/>
    <w:rsid w:val="00432ED1"/>
    <w:rsid w:val="004330B6"/>
    <w:rsid w:val="004332B2"/>
    <w:rsid w:val="004335EB"/>
    <w:rsid w:val="00433781"/>
    <w:rsid w:val="00433A73"/>
    <w:rsid w:val="00433A97"/>
    <w:rsid w:val="00433D95"/>
    <w:rsid w:val="004344B5"/>
    <w:rsid w:val="004345D3"/>
    <w:rsid w:val="00434643"/>
    <w:rsid w:val="00434EB0"/>
    <w:rsid w:val="00434F19"/>
    <w:rsid w:val="00434FFC"/>
    <w:rsid w:val="004352D0"/>
    <w:rsid w:val="004352D5"/>
    <w:rsid w:val="00435656"/>
    <w:rsid w:val="00435A29"/>
    <w:rsid w:val="00435AF9"/>
    <w:rsid w:val="00435D80"/>
    <w:rsid w:val="00436146"/>
    <w:rsid w:val="00436492"/>
    <w:rsid w:val="00436E56"/>
    <w:rsid w:val="00436F45"/>
    <w:rsid w:val="004370E1"/>
    <w:rsid w:val="00437225"/>
    <w:rsid w:val="004373E3"/>
    <w:rsid w:val="004375F9"/>
    <w:rsid w:val="00437A5B"/>
    <w:rsid w:val="00437AC1"/>
    <w:rsid w:val="00437E2D"/>
    <w:rsid w:val="00437E72"/>
    <w:rsid w:val="00437F2D"/>
    <w:rsid w:val="00440185"/>
    <w:rsid w:val="004403CE"/>
    <w:rsid w:val="0044048D"/>
    <w:rsid w:val="0044060F"/>
    <w:rsid w:val="004407EA"/>
    <w:rsid w:val="00440A64"/>
    <w:rsid w:val="00440AB5"/>
    <w:rsid w:val="00440B79"/>
    <w:rsid w:val="00440EFE"/>
    <w:rsid w:val="0044189C"/>
    <w:rsid w:val="004419F7"/>
    <w:rsid w:val="00441F6E"/>
    <w:rsid w:val="004423B7"/>
    <w:rsid w:val="00442445"/>
    <w:rsid w:val="00442677"/>
    <w:rsid w:val="00443488"/>
    <w:rsid w:val="00443AAB"/>
    <w:rsid w:val="00443DD1"/>
    <w:rsid w:val="00443F4A"/>
    <w:rsid w:val="004441DB"/>
    <w:rsid w:val="00444399"/>
    <w:rsid w:val="00444B63"/>
    <w:rsid w:val="00444EF1"/>
    <w:rsid w:val="00445047"/>
    <w:rsid w:val="004455A9"/>
    <w:rsid w:val="00445898"/>
    <w:rsid w:val="004459AB"/>
    <w:rsid w:val="004459AD"/>
    <w:rsid w:val="00445D7E"/>
    <w:rsid w:val="00446126"/>
    <w:rsid w:val="004463F0"/>
    <w:rsid w:val="0044655E"/>
    <w:rsid w:val="00446CDC"/>
    <w:rsid w:val="00447387"/>
    <w:rsid w:val="0044741B"/>
    <w:rsid w:val="00447598"/>
    <w:rsid w:val="00447B2E"/>
    <w:rsid w:val="00447D10"/>
    <w:rsid w:val="0045076E"/>
    <w:rsid w:val="004508B2"/>
    <w:rsid w:val="004508EE"/>
    <w:rsid w:val="004509D5"/>
    <w:rsid w:val="00450B98"/>
    <w:rsid w:val="00450CC0"/>
    <w:rsid w:val="004510EA"/>
    <w:rsid w:val="00451251"/>
    <w:rsid w:val="004516F5"/>
    <w:rsid w:val="004517A6"/>
    <w:rsid w:val="004517D7"/>
    <w:rsid w:val="00451AE0"/>
    <w:rsid w:val="00451BFB"/>
    <w:rsid w:val="00451D13"/>
    <w:rsid w:val="004520CA"/>
    <w:rsid w:val="0045223F"/>
    <w:rsid w:val="00452445"/>
    <w:rsid w:val="004524AF"/>
    <w:rsid w:val="004527A8"/>
    <w:rsid w:val="004527C8"/>
    <w:rsid w:val="0045356F"/>
    <w:rsid w:val="004538A7"/>
    <w:rsid w:val="004539D6"/>
    <w:rsid w:val="00453BDE"/>
    <w:rsid w:val="0045404D"/>
    <w:rsid w:val="0045430D"/>
    <w:rsid w:val="004547A1"/>
    <w:rsid w:val="00454E87"/>
    <w:rsid w:val="004559E9"/>
    <w:rsid w:val="00455AAA"/>
    <w:rsid w:val="00455C02"/>
    <w:rsid w:val="004563E6"/>
    <w:rsid w:val="00456562"/>
    <w:rsid w:val="00456674"/>
    <w:rsid w:val="0045682C"/>
    <w:rsid w:val="00456A3D"/>
    <w:rsid w:val="00456C8A"/>
    <w:rsid w:val="00456E25"/>
    <w:rsid w:val="00457BA1"/>
    <w:rsid w:val="00457E44"/>
    <w:rsid w:val="00457F23"/>
    <w:rsid w:val="004611AB"/>
    <w:rsid w:val="004611FB"/>
    <w:rsid w:val="00461208"/>
    <w:rsid w:val="004619A4"/>
    <w:rsid w:val="00461B3D"/>
    <w:rsid w:val="0046236E"/>
    <w:rsid w:val="00462455"/>
    <w:rsid w:val="00462745"/>
    <w:rsid w:val="004629F6"/>
    <w:rsid w:val="00462E32"/>
    <w:rsid w:val="00463025"/>
    <w:rsid w:val="00463120"/>
    <w:rsid w:val="00463153"/>
    <w:rsid w:val="00463641"/>
    <w:rsid w:val="0046370B"/>
    <w:rsid w:val="00463AE2"/>
    <w:rsid w:val="00463D3F"/>
    <w:rsid w:val="00463E53"/>
    <w:rsid w:val="00463F99"/>
    <w:rsid w:val="00464089"/>
    <w:rsid w:val="00464364"/>
    <w:rsid w:val="00464871"/>
    <w:rsid w:val="004648F0"/>
    <w:rsid w:val="004648FE"/>
    <w:rsid w:val="00464DCD"/>
    <w:rsid w:val="0046532A"/>
    <w:rsid w:val="0046543C"/>
    <w:rsid w:val="0046552D"/>
    <w:rsid w:val="00466299"/>
    <w:rsid w:val="0046638C"/>
    <w:rsid w:val="004663F2"/>
    <w:rsid w:val="004665B2"/>
    <w:rsid w:val="00466831"/>
    <w:rsid w:val="0046687D"/>
    <w:rsid w:val="00466D8D"/>
    <w:rsid w:val="00467186"/>
    <w:rsid w:val="004671E4"/>
    <w:rsid w:val="004674D4"/>
    <w:rsid w:val="0046777B"/>
    <w:rsid w:val="0046786D"/>
    <w:rsid w:val="00467A4F"/>
    <w:rsid w:val="00467B6C"/>
    <w:rsid w:val="004701ED"/>
    <w:rsid w:val="00470449"/>
    <w:rsid w:val="00470EAC"/>
    <w:rsid w:val="00471286"/>
    <w:rsid w:val="0047152B"/>
    <w:rsid w:val="00471730"/>
    <w:rsid w:val="004719B7"/>
    <w:rsid w:val="00472377"/>
    <w:rsid w:val="0047261F"/>
    <w:rsid w:val="00472692"/>
    <w:rsid w:val="00472769"/>
    <w:rsid w:val="00472923"/>
    <w:rsid w:val="00472E59"/>
    <w:rsid w:val="0047304E"/>
    <w:rsid w:val="004734F0"/>
    <w:rsid w:val="0047394F"/>
    <w:rsid w:val="004739D7"/>
    <w:rsid w:val="00473A04"/>
    <w:rsid w:val="00473D2E"/>
    <w:rsid w:val="00473D3D"/>
    <w:rsid w:val="00473DA0"/>
    <w:rsid w:val="004741B5"/>
    <w:rsid w:val="00474252"/>
    <w:rsid w:val="0047433D"/>
    <w:rsid w:val="004746CA"/>
    <w:rsid w:val="004747D6"/>
    <w:rsid w:val="00474A6B"/>
    <w:rsid w:val="00474B81"/>
    <w:rsid w:val="00475059"/>
    <w:rsid w:val="004750A1"/>
    <w:rsid w:val="0047528B"/>
    <w:rsid w:val="004752EF"/>
    <w:rsid w:val="0047583B"/>
    <w:rsid w:val="00476319"/>
    <w:rsid w:val="00476AA7"/>
    <w:rsid w:val="00476AAD"/>
    <w:rsid w:val="00476CC1"/>
    <w:rsid w:val="00476CE4"/>
    <w:rsid w:val="00476EAD"/>
    <w:rsid w:val="00477194"/>
    <w:rsid w:val="004778B2"/>
    <w:rsid w:val="00477D89"/>
    <w:rsid w:val="00477E78"/>
    <w:rsid w:val="00480105"/>
    <w:rsid w:val="0048011F"/>
    <w:rsid w:val="0048016C"/>
    <w:rsid w:val="00480282"/>
    <w:rsid w:val="0048094A"/>
    <w:rsid w:val="00480B62"/>
    <w:rsid w:val="00480CEC"/>
    <w:rsid w:val="00480F37"/>
    <w:rsid w:val="004814A5"/>
    <w:rsid w:val="00481511"/>
    <w:rsid w:val="0048188A"/>
    <w:rsid w:val="00481996"/>
    <w:rsid w:val="00481A8F"/>
    <w:rsid w:val="0048243B"/>
    <w:rsid w:val="00482552"/>
    <w:rsid w:val="00482764"/>
    <w:rsid w:val="00482D5C"/>
    <w:rsid w:val="00483153"/>
    <w:rsid w:val="004834ED"/>
    <w:rsid w:val="004836F8"/>
    <w:rsid w:val="00483CB6"/>
    <w:rsid w:val="004843D0"/>
    <w:rsid w:val="00484459"/>
    <w:rsid w:val="00484ABA"/>
    <w:rsid w:val="00484B0A"/>
    <w:rsid w:val="00484D40"/>
    <w:rsid w:val="00485A96"/>
    <w:rsid w:val="00485F4E"/>
    <w:rsid w:val="00486188"/>
    <w:rsid w:val="00486308"/>
    <w:rsid w:val="00486612"/>
    <w:rsid w:val="00486724"/>
    <w:rsid w:val="00486FED"/>
    <w:rsid w:val="00487786"/>
    <w:rsid w:val="004878E7"/>
    <w:rsid w:val="00487CB7"/>
    <w:rsid w:val="004908B5"/>
    <w:rsid w:val="00490932"/>
    <w:rsid w:val="0049097A"/>
    <w:rsid w:val="00490A3F"/>
    <w:rsid w:val="00490C99"/>
    <w:rsid w:val="00490E02"/>
    <w:rsid w:val="00490F15"/>
    <w:rsid w:val="00491361"/>
    <w:rsid w:val="00491773"/>
    <w:rsid w:val="00491932"/>
    <w:rsid w:val="00491933"/>
    <w:rsid w:val="004919CC"/>
    <w:rsid w:val="00492284"/>
    <w:rsid w:val="0049265E"/>
    <w:rsid w:val="00492769"/>
    <w:rsid w:val="00492929"/>
    <w:rsid w:val="00492BE9"/>
    <w:rsid w:val="00493587"/>
    <w:rsid w:val="004935B5"/>
    <w:rsid w:val="00493CFB"/>
    <w:rsid w:val="00493E96"/>
    <w:rsid w:val="0049427A"/>
    <w:rsid w:val="004944F6"/>
    <w:rsid w:val="00494796"/>
    <w:rsid w:val="004947BC"/>
    <w:rsid w:val="00494AB5"/>
    <w:rsid w:val="00494B6A"/>
    <w:rsid w:val="00494DBB"/>
    <w:rsid w:val="00494E1C"/>
    <w:rsid w:val="004951FF"/>
    <w:rsid w:val="00495B9E"/>
    <w:rsid w:val="00495E33"/>
    <w:rsid w:val="00496226"/>
    <w:rsid w:val="00496241"/>
    <w:rsid w:val="004962AA"/>
    <w:rsid w:val="00496373"/>
    <w:rsid w:val="004963F6"/>
    <w:rsid w:val="004966A9"/>
    <w:rsid w:val="0049695F"/>
    <w:rsid w:val="00496974"/>
    <w:rsid w:val="00496A3D"/>
    <w:rsid w:val="0049778E"/>
    <w:rsid w:val="004977AB"/>
    <w:rsid w:val="004979FD"/>
    <w:rsid w:val="00497A3A"/>
    <w:rsid w:val="00497A4E"/>
    <w:rsid w:val="00497AAC"/>
    <w:rsid w:val="00497AF7"/>
    <w:rsid w:val="00497C35"/>
    <w:rsid w:val="00497E35"/>
    <w:rsid w:val="004A00CA"/>
    <w:rsid w:val="004A0C39"/>
    <w:rsid w:val="004A0CF0"/>
    <w:rsid w:val="004A10E0"/>
    <w:rsid w:val="004A17A8"/>
    <w:rsid w:val="004A1952"/>
    <w:rsid w:val="004A19D5"/>
    <w:rsid w:val="004A1AF9"/>
    <w:rsid w:val="004A222A"/>
    <w:rsid w:val="004A248E"/>
    <w:rsid w:val="004A257F"/>
    <w:rsid w:val="004A2C08"/>
    <w:rsid w:val="004A2DF4"/>
    <w:rsid w:val="004A2F1B"/>
    <w:rsid w:val="004A3089"/>
    <w:rsid w:val="004A31C7"/>
    <w:rsid w:val="004A346A"/>
    <w:rsid w:val="004A356F"/>
    <w:rsid w:val="004A39C8"/>
    <w:rsid w:val="004A3A31"/>
    <w:rsid w:val="004A43FF"/>
    <w:rsid w:val="004A4736"/>
    <w:rsid w:val="004A4A56"/>
    <w:rsid w:val="004A4B9A"/>
    <w:rsid w:val="004A4F22"/>
    <w:rsid w:val="004A519B"/>
    <w:rsid w:val="004A534C"/>
    <w:rsid w:val="004A5591"/>
    <w:rsid w:val="004A5803"/>
    <w:rsid w:val="004A5AE5"/>
    <w:rsid w:val="004A5BEE"/>
    <w:rsid w:val="004A5D7E"/>
    <w:rsid w:val="004A640B"/>
    <w:rsid w:val="004A6D3D"/>
    <w:rsid w:val="004A716D"/>
    <w:rsid w:val="004A75F1"/>
    <w:rsid w:val="004A7B9C"/>
    <w:rsid w:val="004A7D41"/>
    <w:rsid w:val="004B01BC"/>
    <w:rsid w:val="004B02A2"/>
    <w:rsid w:val="004B03BF"/>
    <w:rsid w:val="004B0664"/>
    <w:rsid w:val="004B0833"/>
    <w:rsid w:val="004B0C1A"/>
    <w:rsid w:val="004B0E15"/>
    <w:rsid w:val="004B1172"/>
    <w:rsid w:val="004B15E2"/>
    <w:rsid w:val="004B24C6"/>
    <w:rsid w:val="004B272D"/>
    <w:rsid w:val="004B2890"/>
    <w:rsid w:val="004B28FC"/>
    <w:rsid w:val="004B2BE3"/>
    <w:rsid w:val="004B306A"/>
    <w:rsid w:val="004B35EA"/>
    <w:rsid w:val="004B3A83"/>
    <w:rsid w:val="004B3AB4"/>
    <w:rsid w:val="004B3DE7"/>
    <w:rsid w:val="004B41D7"/>
    <w:rsid w:val="004B45F7"/>
    <w:rsid w:val="004B527C"/>
    <w:rsid w:val="004B6EC0"/>
    <w:rsid w:val="004B6ED4"/>
    <w:rsid w:val="004B7006"/>
    <w:rsid w:val="004B70FB"/>
    <w:rsid w:val="004B7259"/>
    <w:rsid w:val="004B74AA"/>
    <w:rsid w:val="004B7C76"/>
    <w:rsid w:val="004B7F5D"/>
    <w:rsid w:val="004C0073"/>
    <w:rsid w:val="004C014F"/>
    <w:rsid w:val="004C02E7"/>
    <w:rsid w:val="004C05CB"/>
    <w:rsid w:val="004C071B"/>
    <w:rsid w:val="004C0B36"/>
    <w:rsid w:val="004C0B5D"/>
    <w:rsid w:val="004C14C8"/>
    <w:rsid w:val="004C1514"/>
    <w:rsid w:val="004C161F"/>
    <w:rsid w:val="004C167B"/>
    <w:rsid w:val="004C1780"/>
    <w:rsid w:val="004C1C8E"/>
    <w:rsid w:val="004C1D55"/>
    <w:rsid w:val="004C1F2C"/>
    <w:rsid w:val="004C1FFA"/>
    <w:rsid w:val="004C201E"/>
    <w:rsid w:val="004C2170"/>
    <w:rsid w:val="004C25CB"/>
    <w:rsid w:val="004C2830"/>
    <w:rsid w:val="004C314A"/>
    <w:rsid w:val="004C3609"/>
    <w:rsid w:val="004C361F"/>
    <w:rsid w:val="004C3A4E"/>
    <w:rsid w:val="004C3BA7"/>
    <w:rsid w:val="004C3D8D"/>
    <w:rsid w:val="004C3E6E"/>
    <w:rsid w:val="004C3F22"/>
    <w:rsid w:val="004C3F87"/>
    <w:rsid w:val="004C433F"/>
    <w:rsid w:val="004C4371"/>
    <w:rsid w:val="004C45DC"/>
    <w:rsid w:val="004C4658"/>
    <w:rsid w:val="004C489E"/>
    <w:rsid w:val="004C4C69"/>
    <w:rsid w:val="004C4DB9"/>
    <w:rsid w:val="004C53E3"/>
    <w:rsid w:val="004C55AE"/>
    <w:rsid w:val="004C59BA"/>
    <w:rsid w:val="004C5D42"/>
    <w:rsid w:val="004C60C9"/>
    <w:rsid w:val="004C6405"/>
    <w:rsid w:val="004C6631"/>
    <w:rsid w:val="004C68CC"/>
    <w:rsid w:val="004C71C4"/>
    <w:rsid w:val="004C7250"/>
    <w:rsid w:val="004C7694"/>
    <w:rsid w:val="004C770A"/>
    <w:rsid w:val="004C7777"/>
    <w:rsid w:val="004C7CA4"/>
    <w:rsid w:val="004C7CBF"/>
    <w:rsid w:val="004C7CED"/>
    <w:rsid w:val="004C7D5E"/>
    <w:rsid w:val="004C7E1B"/>
    <w:rsid w:val="004C7F55"/>
    <w:rsid w:val="004D0154"/>
    <w:rsid w:val="004D031B"/>
    <w:rsid w:val="004D0A0C"/>
    <w:rsid w:val="004D0C96"/>
    <w:rsid w:val="004D1301"/>
    <w:rsid w:val="004D178F"/>
    <w:rsid w:val="004D192E"/>
    <w:rsid w:val="004D1960"/>
    <w:rsid w:val="004D1EED"/>
    <w:rsid w:val="004D1FC0"/>
    <w:rsid w:val="004D24D9"/>
    <w:rsid w:val="004D2774"/>
    <w:rsid w:val="004D29E8"/>
    <w:rsid w:val="004D317D"/>
    <w:rsid w:val="004D319D"/>
    <w:rsid w:val="004D31C0"/>
    <w:rsid w:val="004D3337"/>
    <w:rsid w:val="004D33EC"/>
    <w:rsid w:val="004D35C8"/>
    <w:rsid w:val="004D3B37"/>
    <w:rsid w:val="004D3E60"/>
    <w:rsid w:val="004D4028"/>
    <w:rsid w:val="004D42C4"/>
    <w:rsid w:val="004D467C"/>
    <w:rsid w:val="004D46AB"/>
    <w:rsid w:val="004D4854"/>
    <w:rsid w:val="004D4A0C"/>
    <w:rsid w:val="004D4A49"/>
    <w:rsid w:val="004D4C28"/>
    <w:rsid w:val="004D51D6"/>
    <w:rsid w:val="004D5342"/>
    <w:rsid w:val="004D541A"/>
    <w:rsid w:val="004D5E1B"/>
    <w:rsid w:val="004D62AC"/>
    <w:rsid w:val="004D6524"/>
    <w:rsid w:val="004D6635"/>
    <w:rsid w:val="004D713A"/>
    <w:rsid w:val="004D73BC"/>
    <w:rsid w:val="004D768A"/>
    <w:rsid w:val="004D76E8"/>
    <w:rsid w:val="004D7A4C"/>
    <w:rsid w:val="004D7D30"/>
    <w:rsid w:val="004D7FDA"/>
    <w:rsid w:val="004E008C"/>
    <w:rsid w:val="004E0333"/>
    <w:rsid w:val="004E093D"/>
    <w:rsid w:val="004E0D5C"/>
    <w:rsid w:val="004E0DAF"/>
    <w:rsid w:val="004E0F6C"/>
    <w:rsid w:val="004E1073"/>
    <w:rsid w:val="004E13BE"/>
    <w:rsid w:val="004E1508"/>
    <w:rsid w:val="004E1A2E"/>
    <w:rsid w:val="004E1AAB"/>
    <w:rsid w:val="004E1D55"/>
    <w:rsid w:val="004E1DF5"/>
    <w:rsid w:val="004E1EDF"/>
    <w:rsid w:val="004E1F93"/>
    <w:rsid w:val="004E217A"/>
    <w:rsid w:val="004E22BD"/>
    <w:rsid w:val="004E2553"/>
    <w:rsid w:val="004E2A08"/>
    <w:rsid w:val="004E2B1A"/>
    <w:rsid w:val="004E2CCF"/>
    <w:rsid w:val="004E2F8F"/>
    <w:rsid w:val="004E34B6"/>
    <w:rsid w:val="004E3DEC"/>
    <w:rsid w:val="004E413D"/>
    <w:rsid w:val="004E4240"/>
    <w:rsid w:val="004E44D1"/>
    <w:rsid w:val="004E496A"/>
    <w:rsid w:val="004E50E6"/>
    <w:rsid w:val="004E50F6"/>
    <w:rsid w:val="004E5CDE"/>
    <w:rsid w:val="004E5FF4"/>
    <w:rsid w:val="004E6179"/>
    <w:rsid w:val="004E621D"/>
    <w:rsid w:val="004E673F"/>
    <w:rsid w:val="004E6AED"/>
    <w:rsid w:val="004E6BFE"/>
    <w:rsid w:val="004E6F3C"/>
    <w:rsid w:val="004E6F71"/>
    <w:rsid w:val="004E70CF"/>
    <w:rsid w:val="004E7115"/>
    <w:rsid w:val="004E76EC"/>
    <w:rsid w:val="004E7D38"/>
    <w:rsid w:val="004E7D76"/>
    <w:rsid w:val="004F0262"/>
    <w:rsid w:val="004F0281"/>
    <w:rsid w:val="004F0809"/>
    <w:rsid w:val="004F0BC4"/>
    <w:rsid w:val="004F1411"/>
    <w:rsid w:val="004F1563"/>
    <w:rsid w:val="004F1A13"/>
    <w:rsid w:val="004F1B93"/>
    <w:rsid w:val="004F1EDE"/>
    <w:rsid w:val="004F26C9"/>
    <w:rsid w:val="004F29FE"/>
    <w:rsid w:val="004F2B17"/>
    <w:rsid w:val="004F338B"/>
    <w:rsid w:val="004F35B8"/>
    <w:rsid w:val="004F35BA"/>
    <w:rsid w:val="004F378C"/>
    <w:rsid w:val="004F37B3"/>
    <w:rsid w:val="004F391F"/>
    <w:rsid w:val="004F3B0B"/>
    <w:rsid w:val="004F4079"/>
    <w:rsid w:val="004F40EE"/>
    <w:rsid w:val="004F4272"/>
    <w:rsid w:val="004F434E"/>
    <w:rsid w:val="004F4391"/>
    <w:rsid w:val="004F47D3"/>
    <w:rsid w:val="004F490F"/>
    <w:rsid w:val="004F4AB2"/>
    <w:rsid w:val="004F530D"/>
    <w:rsid w:val="004F5356"/>
    <w:rsid w:val="004F5374"/>
    <w:rsid w:val="004F565C"/>
    <w:rsid w:val="004F5C92"/>
    <w:rsid w:val="004F5C94"/>
    <w:rsid w:val="004F5E15"/>
    <w:rsid w:val="004F6040"/>
    <w:rsid w:val="004F6291"/>
    <w:rsid w:val="004F6D43"/>
    <w:rsid w:val="004F6D5A"/>
    <w:rsid w:val="004F71D3"/>
    <w:rsid w:val="004F7989"/>
    <w:rsid w:val="00500573"/>
    <w:rsid w:val="0050071D"/>
    <w:rsid w:val="0050073B"/>
    <w:rsid w:val="00500C22"/>
    <w:rsid w:val="0050106E"/>
    <w:rsid w:val="005011A5"/>
    <w:rsid w:val="00501484"/>
    <w:rsid w:val="00501497"/>
    <w:rsid w:val="00501C99"/>
    <w:rsid w:val="00501DA4"/>
    <w:rsid w:val="00501FFF"/>
    <w:rsid w:val="00502245"/>
    <w:rsid w:val="0050225B"/>
    <w:rsid w:val="005026BF"/>
    <w:rsid w:val="005027D9"/>
    <w:rsid w:val="005028E7"/>
    <w:rsid w:val="00502CFA"/>
    <w:rsid w:val="00502E11"/>
    <w:rsid w:val="00502E13"/>
    <w:rsid w:val="00502E94"/>
    <w:rsid w:val="00503582"/>
    <w:rsid w:val="0050358A"/>
    <w:rsid w:val="00503C6E"/>
    <w:rsid w:val="00504B07"/>
    <w:rsid w:val="00504CE2"/>
    <w:rsid w:val="00504D8C"/>
    <w:rsid w:val="0050507B"/>
    <w:rsid w:val="00505234"/>
    <w:rsid w:val="00505431"/>
    <w:rsid w:val="005054DE"/>
    <w:rsid w:val="00505688"/>
    <w:rsid w:val="0050570B"/>
    <w:rsid w:val="0050592C"/>
    <w:rsid w:val="00505B1D"/>
    <w:rsid w:val="00505D38"/>
    <w:rsid w:val="00505DD4"/>
    <w:rsid w:val="005061CF"/>
    <w:rsid w:val="00506581"/>
    <w:rsid w:val="00506A94"/>
    <w:rsid w:val="00506B73"/>
    <w:rsid w:val="00506B86"/>
    <w:rsid w:val="00506BD5"/>
    <w:rsid w:val="005072B3"/>
    <w:rsid w:val="005073EA"/>
    <w:rsid w:val="005074BF"/>
    <w:rsid w:val="00507784"/>
    <w:rsid w:val="0050780C"/>
    <w:rsid w:val="00507A0F"/>
    <w:rsid w:val="00507B7D"/>
    <w:rsid w:val="00507B9C"/>
    <w:rsid w:val="00507BD4"/>
    <w:rsid w:val="00507CF3"/>
    <w:rsid w:val="00507DC0"/>
    <w:rsid w:val="0051014E"/>
    <w:rsid w:val="005102AB"/>
    <w:rsid w:val="00510304"/>
    <w:rsid w:val="0051071E"/>
    <w:rsid w:val="005107A9"/>
    <w:rsid w:val="00510A88"/>
    <w:rsid w:val="00510D50"/>
    <w:rsid w:val="00510D5B"/>
    <w:rsid w:val="00510F56"/>
    <w:rsid w:val="00510F9C"/>
    <w:rsid w:val="005115FF"/>
    <w:rsid w:val="00511628"/>
    <w:rsid w:val="00511DAD"/>
    <w:rsid w:val="00512222"/>
    <w:rsid w:val="00512CEC"/>
    <w:rsid w:val="00512F74"/>
    <w:rsid w:val="0051337D"/>
    <w:rsid w:val="0051363D"/>
    <w:rsid w:val="005137D5"/>
    <w:rsid w:val="00513BBC"/>
    <w:rsid w:val="00514325"/>
    <w:rsid w:val="005144AA"/>
    <w:rsid w:val="00514522"/>
    <w:rsid w:val="0051455E"/>
    <w:rsid w:val="005148E8"/>
    <w:rsid w:val="00514E90"/>
    <w:rsid w:val="00515A89"/>
    <w:rsid w:val="00515B78"/>
    <w:rsid w:val="00516035"/>
    <w:rsid w:val="0051669E"/>
    <w:rsid w:val="00516F61"/>
    <w:rsid w:val="00516FCA"/>
    <w:rsid w:val="00517022"/>
    <w:rsid w:val="005171EB"/>
    <w:rsid w:val="00517FC0"/>
    <w:rsid w:val="00517FFB"/>
    <w:rsid w:val="00520109"/>
    <w:rsid w:val="0052070C"/>
    <w:rsid w:val="00520CB6"/>
    <w:rsid w:val="00520CCD"/>
    <w:rsid w:val="00520F80"/>
    <w:rsid w:val="0052144E"/>
    <w:rsid w:val="00521529"/>
    <w:rsid w:val="00521640"/>
    <w:rsid w:val="005217C5"/>
    <w:rsid w:val="00521863"/>
    <w:rsid w:val="00521C2E"/>
    <w:rsid w:val="00521DAC"/>
    <w:rsid w:val="00522127"/>
    <w:rsid w:val="005223DE"/>
    <w:rsid w:val="00522626"/>
    <w:rsid w:val="005227C7"/>
    <w:rsid w:val="00522B97"/>
    <w:rsid w:val="00522D28"/>
    <w:rsid w:val="00522D72"/>
    <w:rsid w:val="0052301B"/>
    <w:rsid w:val="00523139"/>
    <w:rsid w:val="005235DF"/>
    <w:rsid w:val="005237DD"/>
    <w:rsid w:val="0052392F"/>
    <w:rsid w:val="00523ECE"/>
    <w:rsid w:val="00524505"/>
    <w:rsid w:val="00524525"/>
    <w:rsid w:val="00524596"/>
    <w:rsid w:val="005245F3"/>
    <w:rsid w:val="005247C3"/>
    <w:rsid w:val="005248E5"/>
    <w:rsid w:val="005249D9"/>
    <w:rsid w:val="00524B45"/>
    <w:rsid w:val="00524D30"/>
    <w:rsid w:val="00524E25"/>
    <w:rsid w:val="00524FAE"/>
    <w:rsid w:val="005253E6"/>
    <w:rsid w:val="0052558C"/>
    <w:rsid w:val="0052593A"/>
    <w:rsid w:val="00525A1E"/>
    <w:rsid w:val="00525EEB"/>
    <w:rsid w:val="0052673A"/>
    <w:rsid w:val="005267C5"/>
    <w:rsid w:val="00526828"/>
    <w:rsid w:val="005268C2"/>
    <w:rsid w:val="00526B6C"/>
    <w:rsid w:val="00526B86"/>
    <w:rsid w:val="0052715B"/>
    <w:rsid w:val="0052753C"/>
    <w:rsid w:val="00527A22"/>
    <w:rsid w:val="00527D15"/>
    <w:rsid w:val="00527F26"/>
    <w:rsid w:val="00527F62"/>
    <w:rsid w:val="00530075"/>
    <w:rsid w:val="00530129"/>
    <w:rsid w:val="0053017B"/>
    <w:rsid w:val="005304BC"/>
    <w:rsid w:val="0053094E"/>
    <w:rsid w:val="00530BD7"/>
    <w:rsid w:val="00530EA2"/>
    <w:rsid w:val="0053121C"/>
    <w:rsid w:val="00531C56"/>
    <w:rsid w:val="00531CDB"/>
    <w:rsid w:val="00531D33"/>
    <w:rsid w:val="0053219A"/>
    <w:rsid w:val="005322E5"/>
    <w:rsid w:val="00532460"/>
    <w:rsid w:val="005326E6"/>
    <w:rsid w:val="00532E5F"/>
    <w:rsid w:val="00532F27"/>
    <w:rsid w:val="005333E4"/>
    <w:rsid w:val="0053343E"/>
    <w:rsid w:val="0053350E"/>
    <w:rsid w:val="005337D3"/>
    <w:rsid w:val="0053418C"/>
    <w:rsid w:val="00534550"/>
    <w:rsid w:val="005351AB"/>
    <w:rsid w:val="00535608"/>
    <w:rsid w:val="005359A5"/>
    <w:rsid w:val="005359D7"/>
    <w:rsid w:val="00535C30"/>
    <w:rsid w:val="00535DDD"/>
    <w:rsid w:val="00535EE4"/>
    <w:rsid w:val="005361A2"/>
    <w:rsid w:val="005361B1"/>
    <w:rsid w:val="00536462"/>
    <w:rsid w:val="00536536"/>
    <w:rsid w:val="00536CB1"/>
    <w:rsid w:val="00537374"/>
    <w:rsid w:val="00537391"/>
    <w:rsid w:val="00537BBB"/>
    <w:rsid w:val="00537E06"/>
    <w:rsid w:val="00540138"/>
    <w:rsid w:val="005406B5"/>
    <w:rsid w:val="005406DE"/>
    <w:rsid w:val="00540D06"/>
    <w:rsid w:val="00540DC3"/>
    <w:rsid w:val="00541080"/>
    <w:rsid w:val="005410F6"/>
    <w:rsid w:val="0054124A"/>
    <w:rsid w:val="005412C1"/>
    <w:rsid w:val="0054147F"/>
    <w:rsid w:val="00541A9A"/>
    <w:rsid w:val="00541DE4"/>
    <w:rsid w:val="00541F34"/>
    <w:rsid w:val="00542172"/>
    <w:rsid w:val="00542414"/>
    <w:rsid w:val="005425EB"/>
    <w:rsid w:val="00542737"/>
    <w:rsid w:val="005427E0"/>
    <w:rsid w:val="005429FE"/>
    <w:rsid w:val="0054308F"/>
    <w:rsid w:val="005430E1"/>
    <w:rsid w:val="005432FC"/>
    <w:rsid w:val="0054363A"/>
    <w:rsid w:val="00543B65"/>
    <w:rsid w:val="00543C7E"/>
    <w:rsid w:val="00544039"/>
    <w:rsid w:val="005441F0"/>
    <w:rsid w:val="0054433F"/>
    <w:rsid w:val="00544883"/>
    <w:rsid w:val="00544C42"/>
    <w:rsid w:val="00544C83"/>
    <w:rsid w:val="00544FCF"/>
    <w:rsid w:val="005450C3"/>
    <w:rsid w:val="00545380"/>
    <w:rsid w:val="005455AD"/>
    <w:rsid w:val="00545B74"/>
    <w:rsid w:val="00545D16"/>
    <w:rsid w:val="00545E04"/>
    <w:rsid w:val="00545E98"/>
    <w:rsid w:val="005463E7"/>
    <w:rsid w:val="0054663A"/>
    <w:rsid w:val="0054663F"/>
    <w:rsid w:val="00546658"/>
    <w:rsid w:val="005466AA"/>
    <w:rsid w:val="00546C7C"/>
    <w:rsid w:val="00546DBC"/>
    <w:rsid w:val="00547272"/>
    <w:rsid w:val="005472E9"/>
    <w:rsid w:val="005474C1"/>
    <w:rsid w:val="00547591"/>
    <w:rsid w:val="005478A2"/>
    <w:rsid w:val="00547AE2"/>
    <w:rsid w:val="00547E97"/>
    <w:rsid w:val="00547F69"/>
    <w:rsid w:val="00550377"/>
    <w:rsid w:val="0055067F"/>
    <w:rsid w:val="00550A62"/>
    <w:rsid w:val="00551AED"/>
    <w:rsid w:val="0055214E"/>
    <w:rsid w:val="005525B5"/>
    <w:rsid w:val="005529F4"/>
    <w:rsid w:val="00552B59"/>
    <w:rsid w:val="00552DBE"/>
    <w:rsid w:val="00552E54"/>
    <w:rsid w:val="00553162"/>
    <w:rsid w:val="00553623"/>
    <w:rsid w:val="00553AED"/>
    <w:rsid w:val="00553F88"/>
    <w:rsid w:val="00554225"/>
    <w:rsid w:val="00554279"/>
    <w:rsid w:val="005544A7"/>
    <w:rsid w:val="00554541"/>
    <w:rsid w:val="00554622"/>
    <w:rsid w:val="00554684"/>
    <w:rsid w:val="005549F5"/>
    <w:rsid w:val="00554F24"/>
    <w:rsid w:val="00555568"/>
    <w:rsid w:val="00555850"/>
    <w:rsid w:val="00555AD3"/>
    <w:rsid w:val="00555F4D"/>
    <w:rsid w:val="00555F9A"/>
    <w:rsid w:val="0055601F"/>
    <w:rsid w:val="005562D1"/>
    <w:rsid w:val="005566B1"/>
    <w:rsid w:val="00556824"/>
    <w:rsid w:val="00556A85"/>
    <w:rsid w:val="00556AC5"/>
    <w:rsid w:val="00556ADA"/>
    <w:rsid w:val="00556E10"/>
    <w:rsid w:val="00557321"/>
    <w:rsid w:val="00557479"/>
    <w:rsid w:val="0055752D"/>
    <w:rsid w:val="00557D03"/>
    <w:rsid w:val="00557F04"/>
    <w:rsid w:val="005601B8"/>
    <w:rsid w:val="005601D9"/>
    <w:rsid w:val="005602A2"/>
    <w:rsid w:val="0056041E"/>
    <w:rsid w:val="00560708"/>
    <w:rsid w:val="00560934"/>
    <w:rsid w:val="00560CE9"/>
    <w:rsid w:val="005610A5"/>
    <w:rsid w:val="0056119D"/>
    <w:rsid w:val="005611BA"/>
    <w:rsid w:val="005615A0"/>
    <w:rsid w:val="005622A6"/>
    <w:rsid w:val="00562839"/>
    <w:rsid w:val="005629AA"/>
    <w:rsid w:val="00562C8B"/>
    <w:rsid w:val="00562CAA"/>
    <w:rsid w:val="005631BB"/>
    <w:rsid w:val="005636C9"/>
    <w:rsid w:val="00563E18"/>
    <w:rsid w:val="005642C5"/>
    <w:rsid w:val="00564993"/>
    <w:rsid w:val="00564998"/>
    <w:rsid w:val="00564AB2"/>
    <w:rsid w:val="00565001"/>
    <w:rsid w:val="00565587"/>
    <w:rsid w:val="0056578A"/>
    <w:rsid w:val="00565911"/>
    <w:rsid w:val="0056595A"/>
    <w:rsid w:val="00565C65"/>
    <w:rsid w:val="00566927"/>
    <w:rsid w:val="00566A0D"/>
    <w:rsid w:val="00566A32"/>
    <w:rsid w:val="00566BAB"/>
    <w:rsid w:val="00566CEA"/>
    <w:rsid w:val="005670CB"/>
    <w:rsid w:val="00567E0E"/>
    <w:rsid w:val="00567E34"/>
    <w:rsid w:val="00570446"/>
    <w:rsid w:val="0057076B"/>
    <w:rsid w:val="005707D1"/>
    <w:rsid w:val="005707EA"/>
    <w:rsid w:val="0057085C"/>
    <w:rsid w:val="00570EB2"/>
    <w:rsid w:val="00571231"/>
    <w:rsid w:val="0057153C"/>
    <w:rsid w:val="00571671"/>
    <w:rsid w:val="00571826"/>
    <w:rsid w:val="00572027"/>
    <w:rsid w:val="00572629"/>
    <w:rsid w:val="00572CCC"/>
    <w:rsid w:val="0057329D"/>
    <w:rsid w:val="00573641"/>
    <w:rsid w:val="00573BDF"/>
    <w:rsid w:val="005744D8"/>
    <w:rsid w:val="00574563"/>
    <w:rsid w:val="0057463C"/>
    <w:rsid w:val="00575230"/>
    <w:rsid w:val="005753A8"/>
    <w:rsid w:val="0057557E"/>
    <w:rsid w:val="005755A0"/>
    <w:rsid w:val="005756FE"/>
    <w:rsid w:val="0057571A"/>
    <w:rsid w:val="0057599B"/>
    <w:rsid w:val="005759F9"/>
    <w:rsid w:val="00576269"/>
    <w:rsid w:val="00576784"/>
    <w:rsid w:val="00576FFA"/>
    <w:rsid w:val="00577039"/>
    <w:rsid w:val="005771B5"/>
    <w:rsid w:val="0057725A"/>
    <w:rsid w:val="00577447"/>
    <w:rsid w:val="0057746E"/>
    <w:rsid w:val="005776E5"/>
    <w:rsid w:val="00577705"/>
    <w:rsid w:val="0057770B"/>
    <w:rsid w:val="00577B41"/>
    <w:rsid w:val="00577E46"/>
    <w:rsid w:val="00580095"/>
    <w:rsid w:val="0058036B"/>
    <w:rsid w:val="00580503"/>
    <w:rsid w:val="005808AE"/>
    <w:rsid w:val="00580961"/>
    <w:rsid w:val="00580BD0"/>
    <w:rsid w:val="00580D11"/>
    <w:rsid w:val="00580DD3"/>
    <w:rsid w:val="00580FC9"/>
    <w:rsid w:val="005811D9"/>
    <w:rsid w:val="00581233"/>
    <w:rsid w:val="0058129E"/>
    <w:rsid w:val="00581DD0"/>
    <w:rsid w:val="0058203E"/>
    <w:rsid w:val="00582268"/>
    <w:rsid w:val="00582689"/>
    <w:rsid w:val="00582E3D"/>
    <w:rsid w:val="00583059"/>
    <w:rsid w:val="00583663"/>
    <w:rsid w:val="005836B0"/>
    <w:rsid w:val="00583840"/>
    <w:rsid w:val="00583CA3"/>
    <w:rsid w:val="00583CFA"/>
    <w:rsid w:val="005841D5"/>
    <w:rsid w:val="00584321"/>
    <w:rsid w:val="00584522"/>
    <w:rsid w:val="0058471A"/>
    <w:rsid w:val="0058490D"/>
    <w:rsid w:val="00584950"/>
    <w:rsid w:val="00584969"/>
    <w:rsid w:val="00584F4E"/>
    <w:rsid w:val="00585029"/>
    <w:rsid w:val="005851ED"/>
    <w:rsid w:val="00585417"/>
    <w:rsid w:val="005855C8"/>
    <w:rsid w:val="00585F0D"/>
    <w:rsid w:val="005860D3"/>
    <w:rsid w:val="005861F2"/>
    <w:rsid w:val="005862DF"/>
    <w:rsid w:val="0058657C"/>
    <w:rsid w:val="005868ED"/>
    <w:rsid w:val="005868F9"/>
    <w:rsid w:val="00586B8E"/>
    <w:rsid w:val="00586F9E"/>
    <w:rsid w:val="005871A8"/>
    <w:rsid w:val="005878D9"/>
    <w:rsid w:val="00587C47"/>
    <w:rsid w:val="0059006C"/>
    <w:rsid w:val="00590101"/>
    <w:rsid w:val="0059015B"/>
    <w:rsid w:val="00590584"/>
    <w:rsid w:val="00590F8D"/>
    <w:rsid w:val="0059144D"/>
    <w:rsid w:val="00592564"/>
    <w:rsid w:val="005926C9"/>
    <w:rsid w:val="005929DD"/>
    <w:rsid w:val="00592D75"/>
    <w:rsid w:val="00592F06"/>
    <w:rsid w:val="00593BF6"/>
    <w:rsid w:val="00593C22"/>
    <w:rsid w:val="00593D38"/>
    <w:rsid w:val="00593F4C"/>
    <w:rsid w:val="005943FA"/>
    <w:rsid w:val="00594656"/>
    <w:rsid w:val="0059467E"/>
    <w:rsid w:val="00594729"/>
    <w:rsid w:val="00594780"/>
    <w:rsid w:val="00594AF8"/>
    <w:rsid w:val="00594D92"/>
    <w:rsid w:val="00594F49"/>
    <w:rsid w:val="0059580A"/>
    <w:rsid w:val="00595933"/>
    <w:rsid w:val="00595E10"/>
    <w:rsid w:val="005967C9"/>
    <w:rsid w:val="005967F9"/>
    <w:rsid w:val="00596833"/>
    <w:rsid w:val="005969DB"/>
    <w:rsid w:val="00596B5F"/>
    <w:rsid w:val="005970BA"/>
    <w:rsid w:val="0059733A"/>
    <w:rsid w:val="0059738B"/>
    <w:rsid w:val="005973C4"/>
    <w:rsid w:val="005974B9"/>
    <w:rsid w:val="005976C7"/>
    <w:rsid w:val="00597863"/>
    <w:rsid w:val="00597C24"/>
    <w:rsid w:val="005A03B3"/>
    <w:rsid w:val="005A0B07"/>
    <w:rsid w:val="005A0B10"/>
    <w:rsid w:val="005A0B2D"/>
    <w:rsid w:val="005A0D64"/>
    <w:rsid w:val="005A0E9F"/>
    <w:rsid w:val="005A11CF"/>
    <w:rsid w:val="005A13D8"/>
    <w:rsid w:val="005A201C"/>
    <w:rsid w:val="005A219C"/>
    <w:rsid w:val="005A2297"/>
    <w:rsid w:val="005A2567"/>
    <w:rsid w:val="005A2B49"/>
    <w:rsid w:val="005A2C0B"/>
    <w:rsid w:val="005A2C78"/>
    <w:rsid w:val="005A33EF"/>
    <w:rsid w:val="005A3407"/>
    <w:rsid w:val="005A394D"/>
    <w:rsid w:val="005A3A3D"/>
    <w:rsid w:val="005A3B3F"/>
    <w:rsid w:val="005A3EDB"/>
    <w:rsid w:val="005A40B0"/>
    <w:rsid w:val="005A40B7"/>
    <w:rsid w:val="005A448C"/>
    <w:rsid w:val="005A496A"/>
    <w:rsid w:val="005A4F33"/>
    <w:rsid w:val="005A513B"/>
    <w:rsid w:val="005A52EB"/>
    <w:rsid w:val="005A5961"/>
    <w:rsid w:val="005A5A12"/>
    <w:rsid w:val="005A5B25"/>
    <w:rsid w:val="005A635A"/>
    <w:rsid w:val="005A6BDB"/>
    <w:rsid w:val="005A6E34"/>
    <w:rsid w:val="005A70BB"/>
    <w:rsid w:val="005A70C0"/>
    <w:rsid w:val="005A724B"/>
    <w:rsid w:val="005A7481"/>
    <w:rsid w:val="005A77D6"/>
    <w:rsid w:val="005A78A5"/>
    <w:rsid w:val="005A7A36"/>
    <w:rsid w:val="005A7B6E"/>
    <w:rsid w:val="005A7C38"/>
    <w:rsid w:val="005A7DB0"/>
    <w:rsid w:val="005B00E1"/>
    <w:rsid w:val="005B00F4"/>
    <w:rsid w:val="005B06BE"/>
    <w:rsid w:val="005B08B2"/>
    <w:rsid w:val="005B0D85"/>
    <w:rsid w:val="005B0D8D"/>
    <w:rsid w:val="005B0F84"/>
    <w:rsid w:val="005B121D"/>
    <w:rsid w:val="005B172C"/>
    <w:rsid w:val="005B17A1"/>
    <w:rsid w:val="005B195B"/>
    <w:rsid w:val="005B1E35"/>
    <w:rsid w:val="005B2570"/>
    <w:rsid w:val="005B2A6A"/>
    <w:rsid w:val="005B2BBB"/>
    <w:rsid w:val="005B2F84"/>
    <w:rsid w:val="005B316A"/>
    <w:rsid w:val="005B3295"/>
    <w:rsid w:val="005B3640"/>
    <w:rsid w:val="005B375C"/>
    <w:rsid w:val="005B39DF"/>
    <w:rsid w:val="005B3F3A"/>
    <w:rsid w:val="005B4B52"/>
    <w:rsid w:val="005B4CCC"/>
    <w:rsid w:val="005B5354"/>
    <w:rsid w:val="005B54F0"/>
    <w:rsid w:val="005B5604"/>
    <w:rsid w:val="005B58C3"/>
    <w:rsid w:val="005B6525"/>
    <w:rsid w:val="005B6577"/>
    <w:rsid w:val="005B65E0"/>
    <w:rsid w:val="005B69FA"/>
    <w:rsid w:val="005B701F"/>
    <w:rsid w:val="005B7248"/>
    <w:rsid w:val="005B77C3"/>
    <w:rsid w:val="005C025F"/>
    <w:rsid w:val="005C0449"/>
    <w:rsid w:val="005C075D"/>
    <w:rsid w:val="005C0A51"/>
    <w:rsid w:val="005C0BD6"/>
    <w:rsid w:val="005C11F6"/>
    <w:rsid w:val="005C12D7"/>
    <w:rsid w:val="005C15FC"/>
    <w:rsid w:val="005C1F6D"/>
    <w:rsid w:val="005C22B2"/>
    <w:rsid w:val="005C2498"/>
    <w:rsid w:val="005C24A6"/>
    <w:rsid w:val="005C257A"/>
    <w:rsid w:val="005C366F"/>
    <w:rsid w:val="005C3923"/>
    <w:rsid w:val="005C3966"/>
    <w:rsid w:val="005C4109"/>
    <w:rsid w:val="005C4129"/>
    <w:rsid w:val="005C45BC"/>
    <w:rsid w:val="005C498D"/>
    <w:rsid w:val="005C4AB4"/>
    <w:rsid w:val="005C5149"/>
    <w:rsid w:val="005C51D3"/>
    <w:rsid w:val="005C598C"/>
    <w:rsid w:val="005C5997"/>
    <w:rsid w:val="005C5A48"/>
    <w:rsid w:val="005C5C25"/>
    <w:rsid w:val="005C5D2F"/>
    <w:rsid w:val="005C630E"/>
    <w:rsid w:val="005C63E8"/>
    <w:rsid w:val="005C6B86"/>
    <w:rsid w:val="005C6CDE"/>
    <w:rsid w:val="005C6FE7"/>
    <w:rsid w:val="005C73BC"/>
    <w:rsid w:val="005C785B"/>
    <w:rsid w:val="005C7953"/>
    <w:rsid w:val="005C7973"/>
    <w:rsid w:val="005C7C60"/>
    <w:rsid w:val="005C7CB2"/>
    <w:rsid w:val="005C7D60"/>
    <w:rsid w:val="005D00B5"/>
    <w:rsid w:val="005D0F84"/>
    <w:rsid w:val="005D11F0"/>
    <w:rsid w:val="005D1415"/>
    <w:rsid w:val="005D1658"/>
    <w:rsid w:val="005D1AF6"/>
    <w:rsid w:val="005D1F0E"/>
    <w:rsid w:val="005D30D2"/>
    <w:rsid w:val="005D3681"/>
    <w:rsid w:val="005D3EB5"/>
    <w:rsid w:val="005D3F22"/>
    <w:rsid w:val="005D46AB"/>
    <w:rsid w:val="005D479E"/>
    <w:rsid w:val="005D48F2"/>
    <w:rsid w:val="005D541F"/>
    <w:rsid w:val="005D5A08"/>
    <w:rsid w:val="005D605A"/>
    <w:rsid w:val="005D6386"/>
    <w:rsid w:val="005D65E2"/>
    <w:rsid w:val="005D6BDA"/>
    <w:rsid w:val="005D6C38"/>
    <w:rsid w:val="005D752A"/>
    <w:rsid w:val="005D7661"/>
    <w:rsid w:val="005D77BF"/>
    <w:rsid w:val="005D7B1D"/>
    <w:rsid w:val="005D7B96"/>
    <w:rsid w:val="005E0028"/>
    <w:rsid w:val="005E054A"/>
    <w:rsid w:val="005E05A3"/>
    <w:rsid w:val="005E0631"/>
    <w:rsid w:val="005E0744"/>
    <w:rsid w:val="005E088A"/>
    <w:rsid w:val="005E0977"/>
    <w:rsid w:val="005E0CDB"/>
    <w:rsid w:val="005E1146"/>
    <w:rsid w:val="005E1334"/>
    <w:rsid w:val="005E1560"/>
    <w:rsid w:val="005E18EC"/>
    <w:rsid w:val="005E1C4A"/>
    <w:rsid w:val="005E24F7"/>
    <w:rsid w:val="005E254F"/>
    <w:rsid w:val="005E25C6"/>
    <w:rsid w:val="005E2918"/>
    <w:rsid w:val="005E2BA1"/>
    <w:rsid w:val="005E2D54"/>
    <w:rsid w:val="005E2D58"/>
    <w:rsid w:val="005E407B"/>
    <w:rsid w:val="005E4178"/>
    <w:rsid w:val="005E43DF"/>
    <w:rsid w:val="005E44EC"/>
    <w:rsid w:val="005E46E5"/>
    <w:rsid w:val="005E4702"/>
    <w:rsid w:val="005E4852"/>
    <w:rsid w:val="005E48D8"/>
    <w:rsid w:val="005E4972"/>
    <w:rsid w:val="005E4EB9"/>
    <w:rsid w:val="005E50AF"/>
    <w:rsid w:val="005E51ED"/>
    <w:rsid w:val="005E59C5"/>
    <w:rsid w:val="005E6658"/>
    <w:rsid w:val="005E6768"/>
    <w:rsid w:val="005E6B04"/>
    <w:rsid w:val="005E6ECB"/>
    <w:rsid w:val="005E6FA2"/>
    <w:rsid w:val="005E71B8"/>
    <w:rsid w:val="005E76A0"/>
    <w:rsid w:val="005E7719"/>
    <w:rsid w:val="005E7882"/>
    <w:rsid w:val="005F004C"/>
    <w:rsid w:val="005F0320"/>
    <w:rsid w:val="005F1281"/>
    <w:rsid w:val="005F12E8"/>
    <w:rsid w:val="005F12F8"/>
    <w:rsid w:val="005F1376"/>
    <w:rsid w:val="005F13D2"/>
    <w:rsid w:val="005F1459"/>
    <w:rsid w:val="005F14C6"/>
    <w:rsid w:val="005F175A"/>
    <w:rsid w:val="005F1ABC"/>
    <w:rsid w:val="005F1AF4"/>
    <w:rsid w:val="005F1CB6"/>
    <w:rsid w:val="005F1FDA"/>
    <w:rsid w:val="005F2045"/>
    <w:rsid w:val="005F22E3"/>
    <w:rsid w:val="005F230E"/>
    <w:rsid w:val="005F2682"/>
    <w:rsid w:val="005F2859"/>
    <w:rsid w:val="005F2A91"/>
    <w:rsid w:val="005F2BA8"/>
    <w:rsid w:val="005F2D41"/>
    <w:rsid w:val="005F2DD3"/>
    <w:rsid w:val="005F303E"/>
    <w:rsid w:val="005F3550"/>
    <w:rsid w:val="005F35B6"/>
    <w:rsid w:val="005F367B"/>
    <w:rsid w:val="005F37BC"/>
    <w:rsid w:val="005F3AE6"/>
    <w:rsid w:val="005F3B40"/>
    <w:rsid w:val="005F4323"/>
    <w:rsid w:val="005F447B"/>
    <w:rsid w:val="005F45D7"/>
    <w:rsid w:val="005F4A77"/>
    <w:rsid w:val="005F4BA9"/>
    <w:rsid w:val="005F4C8B"/>
    <w:rsid w:val="005F4D1B"/>
    <w:rsid w:val="005F4FD4"/>
    <w:rsid w:val="005F523B"/>
    <w:rsid w:val="005F547E"/>
    <w:rsid w:val="005F592B"/>
    <w:rsid w:val="005F5B33"/>
    <w:rsid w:val="005F5B34"/>
    <w:rsid w:val="005F5C8E"/>
    <w:rsid w:val="005F6234"/>
    <w:rsid w:val="005F6478"/>
    <w:rsid w:val="005F6620"/>
    <w:rsid w:val="005F68CA"/>
    <w:rsid w:val="005F6AA7"/>
    <w:rsid w:val="005F6BC0"/>
    <w:rsid w:val="005F6E0B"/>
    <w:rsid w:val="005F6F64"/>
    <w:rsid w:val="005F70C6"/>
    <w:rsid w:val="005F7958"/>
    <w:rsid w:val="0060040C"/>
    <w:rsid w:val="006008CD"/>
    <w:rsid w:val="00600998"/>
    <w:rsid w:val="00600C12"/>
    <w:rsid w:val="00600EB8"/>
    <w:rsid w:val="006015A5"/>
    <w:rsid w:val="00601666"/>
    <w:rsid w:val="006017F2"/>
    <w:rsid w:val="00601E12"/>
    <w:rsid w:val="00602028"/>
    <w:rsid w:val="006023D8"/>
    <w:rsid w:val="006023DA"/>
    <w:rsid w:val="006024C0"/>
    <w:rsid w:val="00602A7B"/>
    <w:rsid w:val="00602C40"/>
    <w:rsid w:val="00602CBA"/>
    <w:rsid w:val="0060339C"/>
    <w:rsid w:val="00603501"/>
    <w:rsid w:val="006037B6"/>
    <w:rsid w:val="00603ED6"/>
    <w:rsid w:val="00603F61"/>
    <w:rsid w:val="00603FDC"/>
    <w:rsid w:val="00604B52"/>
    <w:rsid w:val="00605204"/>
    <w:rsid w:val="0060544C"/>
    <w:rsid w:val="006058FE"/>
    <w:rsid w:val="006059DC"/>
    <w:rsid w:val="00605D70"/>
    <w:rsid w:val="00605F42"/>
    <w:rsid w:val="00606030"/>
    <w:rsid w:val="00606580"/>
    <w:rsid w:val="0060661E"/>
    <w:rsid w:val="006067B0"/>
    <w:rsid w:val="006068F8"/>
    <w:rsid w:val="00606971"/>
    <w:rsid w:val="00607148"/>
    <w:rsid w:val="006074B4"/>
    <w:rsid w:val="006079DF"/>
    <w:rsid w:val="00607C6B"/>
    <w:rsid w:val="00607CD5"/>
    <w:rsid w:val="0061078F"/>
    <w:rsid w:val="00610AA2"/>
    <w:rsid w:val="0061105A"/>
    <w:rsid w:val="00611703"/>
    <w:rsid w:val="0061185C"/>
    <w:rsid w:val="00611B19"/>
    <w:rsid w:val="00611EE2"/>
    <w:rsid w:val="006122EB"/>
    <w:rsid w:val="006124D9"/>
    <w:rsid w:val="0061297E"/>
    <w:rsid w:val="00612A94"/>
    <w:rsid w:val="00612FC1"/>
    <w:rsid w:val="006132FA"/>
    <w:rsid w:val="00613673"/>
    <w:rsid w:val="00613AF0"/>
    <w:rsid w:val="006143BD"/>
    <w:rsid w:val="00614B48"/>
    <w:rsid w:val="00614B80"/>
    <w:rsid w:val="00614D7D"/>
    <w:rsid w:val="00614EEE"/>
    <w:rsid w:val="006150F7"/>
    <w:rsid w:val="00615420"/>
    <w:rsid w:val="00615494"/>
    <w:rsid w:val="00615BA3"/>
    <w:rsid w:val="00615DE4"/>
    <w:rsid w:val="00615F15"/>
    <w:rsid w:val="00616004"/>
    <w:rsid w:val="00616504"/>
    <w:rsid w:val="00616564"/>
    <w:rsid w:val="00616A6F"/>
    <w:rsid w:val="00616B51"/>
    <w:rsid w:val="00616E93"/>
    <w:rsid w:val="00616EC0"/>
    <w:rsid w:val="00617219"/>
    <w:rsid w:val="00617BFE"/>
    <w:rsid w:val="00617D40"/>
    <w:rsid w:val="006205C2"/>
    <w:rsid w:val="00620BBB"/>
    <w:rsid w:val="00620DE9"/>
    <w:rsid w:val="00620E4A"/>
    <w:rsid w:val="00621047"/>
    <w:rsid w:val="00621062"/>
    <w:rsid w:val="00621174"/>
    <w:rsid w:val="006212CB"/>
    <w:rsid w:val="0062134A"/>
    <w:rsid w:val="00621555"/>
    <w:rsid w:val="00621606"/>
    <w:rsid w:val="006220D7"/>
    <w:rsid w:val="00622150"/>
    <w:rsid w:val="00622334"/>
    <w:rsid w:val="006229B7"/>
    <w:rsid w:val="00622DFA"/>
    <w:rsid w:val="00622FE5"/>
    <w:rsid w:val="0062352C"/>
    <w:rsid w:val="0062360E"/>
    <w:rsid w:val="0062370B"/>
    <w:rsid w:val="00623721"/>
    <w:rsid w:val="0062376A"/>
    <w:rsid w:val="00623A05"/>
    <w:rsid w:val="00623F7D"/>
    <w:rsid w:val="00623FD4"/>
    <w:rsid w:val="00624394"/>
    <w:rsid w:val="006253BA"/>
    <w:rsid w:val="006257F2"/>
    <w:rsid w:val="00625BA4"/>
    <w:rsid w:val="00625FAB"/>
    <w:rsid w:val="00626056"/>
    <w:rsid w:val="0062678D"/>
    <w:rsid w:val="00626C03"/>
    <w:rsid w:val="006272D8"/>
    <w:rsid w:val="00627461"/>
    <w:rsid w:val="0062778A"/>
    <w:rsid w:val="006277EF"/>
    <w:rsid w:val="00627C09"/>
    <w:rsid w:val="00627E95"/>
    <w:rsid w:val="00627EF9"/>
    <w:rsid w:val="00631554"/>
    <w:rsid w:val="006316F0"/>
    <w:rsid w:val="006323FB"/>
    <w:rsid w:val="0063254C"/>
    <w:rsid w:val="006326FC"/>
    <w:rsid w:val="00632705"/>
    <w:rsid w:val="00632D9E"/>
    <w:rsid w:val="00632F45"/>
    <w:rsid w:val="0063301B"/>
    <w:rsid w:val="00633212"/>
    <w:rsid w:val="006336D5"/>
    <w:rsid w:val="006353AC"/>
    <w:rsid w:val="00636706"/>
    <w:rsid w:val="00636ADB"/>
    <w:rsid w:val="00636EFD"/>
    <w:rsid w:val="006372FB"/>
    <w:rsid w:val="006374D9"/>
    <w:rsid w:val="00637B54"/>
    <w:rsid w:val="00637C53"/>
    <w:rsid w:val="00637D76"/>
    <w:rsid w:val="006403C0"/>
    <w:rsid w:val="00640547"/>
    <w:rsid w:val="00640608"/>
    <w:rsid w:val="0064073D"/>
    <w:rsid w:val="006409C4"/>
    <w:rsid w:val="0064184E"/>
    <w:rsid w:val="00641A32"/>
    <w:rsid w:val="00642325"/>
    <w:rsid w:val="006426A3"/>
    <w:rsid w:val="006427EA"/>
    <w:rsid w:val="0064294B"/>
    <w:rsid w:val="00642A9F"/>
    <w:rsid w:val="00643125"/>
    <w:rsid w:val="00643561"/>
    <w:rsid w:val="00643936"/>
    <w:rsid w:val="00643CA2"/>
    <w:rsid w:val="00643D5A"/>
    <w:rsid w:val="00643DF0"/>
    <w:rsid w:val="00643E65"/>
    <w:rsid w:val="00644DE5"/>
    <w:rsid w:val="00644E6E"/>
    <w:rsid w:val="0064527E"/>
    <w:rsid w:val="00645604"/>
    <w:rsid w:val="00645749"/>
    <w:rsid w:val="0064679F"/>
    <w:rsid w:val="006468B8"/>
    <w:rsid w:val="0064693D"/>
    <w:rsid w:val="00646999"/>
    <w:rsid w:val="00646BF9"/>
    <w:rsid w:val="00646E4F"/>
    <w:rsid w:val="0064727A"/>
    <w:rsid w:val="006472D3"/>
    <w:rsid w:val="0064790C"/>
    <w:rsid w:val="00647C97"/>
    <w:rsid w:val="00647CAC"/>
    <w:rsid w:val="00650134"/>
    <w:rsid w:val="0065067A"/>
    <w:rsid w:val="00650F1C"/>
    <w:rsid w:val="006511B0"/>
    <w:rsid w:val="00651200"/>
    <w:rsid w:val="006513BC"/>
    <w:rsid w:val="00651F62"/>
    <w:rsid w:val="006520AB"/>
    <w:rsid w:val="00652713"/>
    <w:rsid w:val="00652915"/>
    <w:rsid w:val="00652DA8"/>
    <w:rsid w:val="006530C1"/>
    <w:rsid w:val="006532B1"/>
    <w:rsid w:val="006535EC"/>
    <w:rsid w:val="006539F2"/>
    <w:rsid w:val="00653E2E"/>
    <w:rsid w:val="0065421E"/>
    <w:rsid w:val="0065423F"/>
    <w:rsid w:val="006544AC"/>
    <w:rsid w:val="00654509"/>
    <w:rsid w:val="0065456A"/>
    <w:rsid w:val="006546BD"/>
    <w:rsid w:val="006548C2"/>
    <w:rsid w:val="00654BCD"/>
    <w:rsid w:val="00655060"/>
    <w:rsid w:val="00655586"/>
    <w:rsid w:val="006555E2"/>
    <w:rsid w:val="0065597F"/>
    <w:rsid w:val="00655A6B"/>
    <w:rsid w:val="00655F6E"/>
    <w:rsid w:val="0065672E"/>
    <w:rsid w:val="006567D9"/>
    <w:rsid w:val="006568C5"/>
    <w:rsid w:val="00656A4C"/>
    <w:rsid w:val="00656AC9"/>
    <w:rsid w:val="00656FD3"/>
    <w:rsid w:val="006575A7"/>
    <w:rsid w:val="00657744"/>
    <w:rsid w:val="0065779B"/>
    <w:rsid w:val="006577C6"/>
    <w:rsid w:val="006578C1"/>
    <w:rsid w:val="006579B1"/>
    <w:rsid w:val="006579F2"/>
    <w:rsid w:val="00657B6A"/>
    <w:rsid w:val="006603C6"/>
    <w:rsid w:val="00660464"/>
    <w:rsid w:val="006608B6"/>
    <w:rsid w:val="006609EB"/>
    <w:rsid w:val="00660A9D"/>
    <w:rsid w:val="00660ACA"/>
    <w:rsid w:val="00660B30"/>
    <w:rsid w:val="00660FFE"/>
    <w:rsid w:val="0066116B"/>
    <w:rsid w:val="00661521"/>
    <w:rsid w:val="006615A4"/>
    <w:rsid w:val="00661EBF"/>
    <w:rsid w:val="006627C2"/>
    <w:rsid w:val="00662D13"/>
    <w:rsid w:val="006634AF"/>
    <w:rsid w:val="00663A2E"/>
    <w:rsid w:val="00663BC0"/>
    <w:rsid w:val="00663DB2"/>
    <w:rsid w:val="00663DC9"/>
    <w:rsid w:val="00663FC6"/>
    <w:rsid w:val="006640D0"/>
    <w:rsid w:val="00664291"/>
    <w:rsid w:val="006643F4"/>
    <w:rsid w:val="0066446B"/>
    <w:rsid w:val="00664A98"/>
    <w:rsid w:val="00664B99"/>
    <w:rsid w:val="00664BA8"/>
    <w:rsid w:val="00664D35"/>
    <w:rsid w:val="0066565D"/>
    <w:rsid w:val="0066590D"/>
    <w:rsid w:val="00665FA8"/>
    <w:rsid w:val="00665FBE"/>
    <w:rsid w:val="00666703"/>
    <w:rsid w:val="0066696F"/>
    <w:rsid w:val="00666970"/>
    <w:rsid w:val="006671B8"/>
    <w:rsid w:val="006674A1"/>
    <w:rsid w:val="006675B9"/>
    <w:rsid w:val="0066779B"/>
    <w:rsid w:val="00667A1F"/>
    <w:rsid w:val="00667A63"/>
    <w:rsid w:val="00667C64"/>
    <w:rsid w:val="00667CEF"/>
    <w:rsid w:val="00667E49"/>
    <w:rsid w:val="00670136"/>
    <w:rsid w:val="006703A8"/>
    <w:rsid w:val="00670740"/>
    <w:rsid w:val="006707B7"/>
    <w:rsid w:val="0067088C"/>
    <w:rsid w:val="00670DFA"/>
    <w:rsid w:val="0067108B"/>
    <w:rsid w:val="00671282"/>
    <w:rsid w:val="0067162A"/>
    <w:rsid w:val="0067171F"/>
    <w:rsid w:val="0067180B"/>
    <w:rsid w:val="0067181F"/>
    <w:rsid w:val="00671B30"/>
    <w:rsid w:val="00671C01"/>
    <w:rsid w:val="00671DBE"/>
    <w:rsid w:val="00673439"/>
    <w:rsid w:val="006734CF"/>
    <w:rsid w:val="006738CC"/>
    <w:rsid w:val="00673E49"/>
    <w:rsid w:val="00674374"/>
    <w:rsid w:val="006743CA"/>
    <w:rsid w:val="00674429"/>
    <w:rsid w:val="006745C8"/>
    <w:rsid w:val="006747B1"/>
    <w:rsid w:val="00674F20"/>
    <w:rsid w:val="006751C2"/>
    <w:rsid w:val="00675227"/>
    <w:rsid w:val="00675630"/>
    <w:rsid w:val="006756DA"/>
    <w:rsid w:val="006758EC"/>
    <w:rsid w:val="006760A9"/>
    <w:rsid w:val="0067637B"/>
    <w:rsid w:val="00676733"/>
    <w:rsid w:val="00676EA7"/>
    <w:rsid w:val="006770C3"/>
    <w:rsid w:val="006771B8"/>
    <w:rsid w:val="00677300"/>
    <w:rsid w:val="0067794B"/>
    <w:rsid w:val="006779B1"/>
    <w:rsid w:val="00677B03"/>
    <w:rsid w:val="00677B09"/>
    <w:rsid w:val="006800CF"/>
    <w:rsid w:val="00680340"/>
    <w:rsid w:val="006803BF"/>
    <w:rsid w:val="006803C7"/>
    <w:rsid w:val="00680844"/>
    <w:rsid w:val="0068088E"/>
    <w:rsid w:val="006809FA"/>
    <w:rsid w:val="00680C54"/>
    <w:rsid w:val="00680CB3"/>
    <w:rsid w:val="00680DDC"/>
    <w:rsid w:val="006810BC"/>
    <w:rsid w:val="006811EF"/>
    <w:rsid w:val="00681272"/>
    <w:rsid w:val="00682015"/>
    <w:rsid w:val="0068203B"/>
    <w:rsid w:val="00682494"/>
    <w:rsid w:val="00682688"/>
    <w:rsid w:val="006826F2"/>
    <w:rsid w:val="00682EBD"/>
    <w:rsid w:val="00682F87"/>
    <w:rsid w:val="0068310E"/>
    <w:rsid w:val="006831CA"/>
    <w:rsid w:val="006832BA"/>
    <w:rsid w:val="006837E5"/>
    <w:rsid w:val="00683CBE"/>
    <w:rsid w:val="00684329"/>
    <w:rsid w:val="0068444B"/>
    <w:rsid w:val="006849B3"/>
    <w:rsid w:val="00684EB2"/>
    <w:rsid w:val="00684F09"/>
    <w:rsid w:val="00685349"/>
    <w:rsid w:val="006855EC"/>
    <w:rsid w:val="006857F9"/>
    <w:rsid w:val="0068580A"/>
    <w:rsid w:val="006864BB"/>
    <w:rsid w:val="006868BC"/>
    <w:rsid w:val="00686EA1"/>
    <w:rsid w:val="006871CF"/>
    <w:rsid w:val="0068731B"/>
    <w:rsid w:val="00687364"/>
    <w:rsid w:val="0068754C"/>
    <w:rsid w:val="00687A84"/>
    <w:rsid w:val="0069007B"/>
    <w:rsid w:val="0069014E"/>
    <w:rsid w:val="006903CC"/>
    <w:rsid w:val="006907E1"/>
    <w:rsid w:val="00690929"/>
    <w:rsid w:val="00690A46"/>
    <w:rsid w:val="00690A94"/>
    <w:rsid w:val="0069112B"/>
    <w:rsid w:val="006912AE"/>
    <w:rsid w:val="006912F7"/>
    <w:rsid w:val="006913AA"/>
    <w:rsid w:val="0069150F"/>
    <w:rsid w:val="00691F4D"/>
    <w:rsid w:val="0069206B"/>
    <w:rsid w:val="00692331"/>
    <w:rsid w:val="00692652"/>
    <w:rsid w:val="0069271D"/>
    <w:rsid w:val="00692DCC"/>
    <w:rsid w:val="00693123"/>
    <w:rsid w:val="006933E1"/>
    <w:rsid w:val="00693D59"/>
    <w:rsid w:val="00693E3C"/>
    <w:rsid w:val="00694072"/>
    <w:rsid w:val="0069407F"/>
    <w:rsid w:val="0069415D"/>
    <w:rsid w:val="006941CE"/>
    <w:rsid w:val="0069443D"/>
    <w:rsid w:val="00694475"/>
    <w:rsid w:val="006945FC"/>
    <w:rsid w:val="006949CD"/>
    <w:rsid w:val="00694C03"/>
    <w:rsid w:val="00694CC8"/>
    <w:rsid w:val="006952B9"/>
    <w:rsid w:val="00695463"/>
    <w:rsid w:val="006954F9"/>
    <w:rsid w:val="00695CE7"/>
    <w:rsid w:val="00696077"/>
    <w:rsid w:val="006962E6"/>
    <w:rsid w:val="00696481"/>
    <w:rsid w:val="0069670E"/>
    <w:rsid w:val="00696C84"/>
    <w:rsid w:val="00696CF3"/>
    <w:rsid w:val="0069752B"/>
    <w:rsid w:val="00697940"/>
    <w:rsid w:val="006A019D"/>
    <w:rsid w:val="006A07C1"/>
    <w:rsid w:val="006A09BD"/>
    <w:rsid w:val="006A0A95"/>
    <w:rsid w:val="006A0C24"/>
    <w:rsid w:val="006A0F03"/>
    <w:rsid w:val="006A176B"/>
    <w:rsid w:val="006A1E72"/>
    <w:rsid w:val="006A20F9"/>
    <w:rsid w:val="006A22B3"/>
    <w:rsid w:val="006A23BD"/>
    <w:rsid w:val="006A24C9"/>
    <w:rsid w:val="006A274B"/>
    <w:rsid w:val="006A2920"/>
    <w:rsid w:val="006A2BB1"/>
    <w:rsid w:val="006A2D3A"/>
    <w:rsid w:val="006A2EF6"/>
    <w:rsid w:val="006A3416"/>
    <w:rsid w:val="006A3489"/>
    <w:rsid w:val="006A361F"/>
    <w:rsid w:val="006A3A28"/>
    <w:rsid w:val="006A3C9C"/>
    <w:rsid w:val="006A400A"/>
    <w:rsid w:val="006A44C8"/>
    <w:rsid w:val="006A4550"/>
    <w:rsid w:val="006A4B79"/>
    <w:rsid w:val="006A4C34"/>
    <w:rsid w:val="006A4D31"/>
    <w:rsid w:val="006A4F89"/>
    <w:rsid w:val="006A5342"/>
    <w:rsid w:val="006A5612"/>
    <w:rsid w:val="006A5665"/>
    <w:rsid w:val="006A57E0"/>
    <w:rsid w:val="006A5A62"/>
    <w:rsid w:val="006A5BD2"/>
    <w:rsid w:val="006A5C18"/>
    <w:rsid w:val="006A5E8F"/>
    <w:rsid w:val="006A5F39"/>
    <w:rsid w:val="006A644F"/>
    <w:rsid w:val="006A6E21"/>
    <w:rsid w:val="006A7095"/>
    <w:rsid w:val="006A70D2"/>
    <w:rsid w:val="006A72D4"/>
    <w:rsid w:val="006A774F"/>
    <w:rsid w:val="006A78EC"/>
    <w:rsid w:val="006B024A"/>
    <w:rsid w:val="006B07DD"/>
    <w:rsid w:val="006B106B"/>
    <w:rsid w:val="006B12DA"/>
    <w:rsid w:val="006B229C"/>
    <w:rsid w:val="006B287E"/>
    <w:rsid w:val="006B2E96"/>
    <w:rsid w:val="006B2F84"/>
    <w:rsid w:val="006B3467"/>
    <w:rsid w:val="006B3889"/>
    <w:rsid w:val="006B38B5"/>
    <w:rsid w:val="006B397C"/>
    <w:rsid w:val="006B3C6F"/>
    <w:rsid w:val="006B41FB"/>
    <w:rsid w:val="006B434A"/>
    <w:rsid w:val="006B4698"/>
    <w:rsid w:val="006B514D"/>
    <w:rsid w:val="006B56D0"/>
    <w:rsid w:val="006B57F0"/>
    <w:rsid w:val="006B601D"/>
    <w:rsid w:val="006B6206"/>
    <w:rsid w:val="006B6293"/>
    <w:rsid w:val="006B62FC"/>
    <w:rsid w:val="006B6600"/>
    <w:rsid w:val="006B7466"/>
    <w:rsid w:val="006B7560"/>
    <w:rsid w:val="006B7853"/>
    <w:rsid w:val="006B78F4"/>
    <w:rsid w:val="006B79A8"/>
    <w:rsid w:val="006B7D99"/>
    <w:rsid w:val="006B7EFE"/>
    <w:rsid w:val="006C0A0C"/>
    <w:rsid w:val="006C0AF5"/>
    <w:rsid w:val="006C0D81"/>
    <w:rsid w:val="006C1479"/>
    <w:rsid w:val="006C1617"/>
    <w:rsid w:val="006C1838"/>
    <w:rsid w:val="006C1B69"/>
    <w:rsid w:val="006C1BC9"/>
    <w:rsid w:val="006C1C15"/>
    <w:rsid w:val="006C1F08"/>
    <w:rsid w:val="006C2067"/>
    <w:rsid w:val="006C27E6"/>
    <w:rsid w:val="006C2C46"/>
    <w:rsid w:val="006C2EC2"/>
    <w:rsid w:val="006C330F"/>
    <w:rsid w:val="006C3417"/>
    <w:rsid w:val="006C346A"/>
    <w:rsid w:val="006C360B"/>
    <w:rsid w:val="006C3936"/>
    <w:rsid w:val="006C3B39"/>
    <w:rsid w:val="006C3BEA"/>
    <w:rsid w:val="006C3D3A"/>
    <w:rsid w:val="006C3D7A"/>
    <w:rsid w:val="006C41C6"/>
    <w:rsid w:val="006C48D3"/>
    <w:rsid w:val="006C4EE8"/>
    <w:rsid w:val="006C52F2"/>
    <w:rsid w:val="006C592B"/>
    <w:rsid w:val="006C607A"/>
    <w:rsid w:val="006C6331"/>
    <w:rsid w:val="006C6333"/>
    <w:rsid w:val="006C68C7"/>
    <w:rsid w:val="006C6E70"/>
    <w:rsid w:val="006C731D"/>
    <w:rsid w:val="006C757C"/>
    <w:rsid w:val="006C7B10"/>
    <w:rsid w:val="006C7CC8"/>
    <w:rsid w:val="006C7D85"/>
    <w:rsid w:val="006C7E01"/>
    <w:rsid w:val="006C7E96"/>
    <w:rsid w:val="006D0099"/>
    <w:rsid w:val="006D01D1"/>
    <w:rsid w:val="006D0BAB"/>
    <w:rsid w:val="006D0DD8"/>
    <w:rsid w:val="006D129D"/>
    <w:rsid w:val="006D137B"/>
    <w:rsid w:val="006D142B"/>
    <w:rsid w:val="006D1790"/>
    <w:rsid w:val="006D194D"/>
    <w:rsid w:val="006D246D"/>
    <w:rsid w:val="006D24F7"/>
    <w:rsid w:val="006D26B8"/>
    <w:rsid w:val="006D27D6"/>
    <w:rsid w:val="006D2D7F"/>
    <w:rsid w:val="006D2F90"/>
    <w:rsid w:val="006D306C"/>
    <w:rsid w:val="006D3095"/>
    <w:rsid w:val="006D3164"/>
    <w:rsid w:val="006D3873"/>
    <w:rsid w:val="006D3B1D"/>
    <w:rsid w:val="006D3B46"/>
    <w:rsid w:val="006D3E23"/>
    <w:rsid w:val="006D3E27"/>
    <w:rsid w:val="006D440A"/>
    <w:rsid w:val="006D4627"/>
    <w:rsid w:val="006D4C5B"/>
    <w:rsid w:val="006D4F88"/>
    <w:rsid w:val="006D589D"/>
    <w:rsid w:val="006D6223"/>
    <w:rsid w:val="006D6343"/>
    <w:rsid w:val="006D65AA"/>
    <w:rsid w:val="006D7125"/>
    <w:rsid w:val="006D7531"/>
    <w:rsid w:val="006D756D"/>
    <w:rsid w:val="006D783F"/>
    <w:rsid w:val="006D78C1"/>
    <w:rsid w:val="006D7D2A"/>
    <w:rsid w:val="006D7D5A"/>
    <w:rsid w:val="006D7D66"/>
    <w:rsid w:val="006E016E"/>
    <w:rsid w:val="006E03C2"/>
    <w:rsid w:val="006E0876"/>
    <w:rsid w:val="006E09C7"/>
    <w:rsid w:val="006E0A6C"/>
    <w:rsid w:val="006E0B96"/>
    <w:rsid w:val="006E12D0"/>
    <w:rsid w:val="006E12EC"/>
    <w:rsid w:val="006E1349"/>
    <w:rsid w:val="006E135D"/>
    <w:rsid w:val="006E1800"/>
    <w:rsid w:val="006E1CBE"/>
    <w:rsid w:val="006E22C7"/>
    <w:rsid w:val="006E25A6"/>
    <w:rsid w:val="006E28FB"/>
    <w:rsid w:val="006E294D"/>
    <w:rsid w:val="006E2A95"/>
    <w:rsid w:val="006E2F60"/>
    <w:rsid w:val="006E3133"/>
    <w:rsid w:val="006E3183"/>
    <w:rsid w:val="006E37F9"/>
    <w:rsid w:val="006E3823"/>
    <w:rsid w:val="006E3965"/>
    <w:rsid w:val="006E3BD5"/>
    <w:rsid w:val="006E3EC1"/>
    <w:rsid w:val="006E3F90"/>
    <w:rsid w:val="006E4042"/>
    <w:rsid w:val="006E4255"/>
    <w:rsid w:val="006E4463"/>
    <w:rsid w:val="006E474A"/>
    <w:rsid w:val="006E4A44"/>
    <w:rsid w:val="006E4B19"/>
    <w:rsid w:val="006E52E6"/>
    <w:rsid w:val="006E53A3"/>
    <w:rsid w:val="006E553E"/>
    <w:rsid w:val="006E55F9"/>
    <w:rsid w:val="006E5622"/>
    <w:rsid w:val="006E57AE"/>
    <w:rsid w:val="006E583B"/>
    <w:rsid w:val="006E5E94"/>
    <w:rsid w:val="006E61E9"/>
    <w:rsid w:val="006E69D5"/>
    <w:rsid w:val="006E6A7B"/>
    <w:rsid w:val="006E6AA2"/>
    <w:rsid w:val="006E6AF7"/>
    <w:rsid w:val="006E6BDE"/>
    <w:rsid w:val="006E6D63"/>
    <w:rsid w:val="006E741C"/>
    <w:rsid w:val="006E7CD7"/>
    <w:rsid w:val="006E7E55"/>
    <w:rsid w:val="006E7E72"/>
    <w:rsid w:val="006F01B4"/>
    <w:rsid w:val="006F036D"/>
    <w:rsid w:val="006F039B"/>
    <w:rsid w:val="006F0992"/>
    <w:rsid w:val="006F0A26"/>
    <w:rsid w:val="006F0B20"/>
    <w:rsid w:val="006F0BCB"/>
    <w:rsid w:val="006F1104"/>
    <w:rsid w:val="006F1262"/>
    <w:rsid w:val="006F131D"/>
    <w:rsid w:val="006F14B4"/>
    <w:rsid w:val="006F1681"/>
    <w:rsid w:val="006F176C"/>
    <w:rsid w:val="006F18D1"/>
    <w:rsid w:val="006F19F7"/>
    <w:rsid w:val="006F1ACC"/>
    <w:rsid w:val="006F1AF8"/>
    <w:rsid w:val="006F20C7"/>
    <w:rsid w:val="006F21F4"/>
    <w:rsid w:val="006F231C"/>
    <w:rsid w:val="006F254B"/>
    <w:rsid w:val="006F2F19"/>
    <w:rsid w:val="006F3145"/>
    <w:rsid w:val="006F34C0"/>
    <w:rsid w:val="006F3672"/>
    <w:rsid w:val="006F372B"/>
    <w:rsid w:val="006F3795"/>
    <w:rsid w:val="006F3833"/>
    <w:rsid w:val="006F3A32"/>
    <w:rsid w:val="006F3FF4"/>
    <w:rsid w:val="006F4014"/>
    <w:rsid w:val="006F4199"/>
    <w:rsid w:val="006F4382"/>
    <w:rsid w:val="006F47C8"/>
    <w:rsid w:val="006F49D8"/>
    <w:rsid w:val="006F4EB1"/>
    <w:rsid w:val="006F50D6"/>
    <w:rsid w:val="006F53D0"/>
    <w:rsid w:val="006F5B0F"/>
    <w:rsid w:val="006F61C8"/>
    <w:rsid w:val="006F6573"/>
    <w:rsid w:val="006F658F"/>
    <w:rsid w:val="006F6614"/>
    <w:rsid w:val="006F677B"/>
    <w:rsid w:val="006F67E3"/>
    <w:rsid w:val="006F687A"/>
    <w:rsid w:val="006F68C9"/>
    <w:rsid w:val="006F6946"/>
    <w:rsid w:val="006F6E01"/>
    <w:rsid w:val="006F6FF0"/>
    <w:rsid w:val="006F704B"/>
    <w:rsid w:val="006F714D"/>
    <w:rsid w:val="006F72A2"/>
    <w:rsid w:val="006F75ED"/>
    <w:rsid w:val="006F774B"/>
    <w:rsid w:val="006F7C18"/>
    <w:rsid w:val="0070021A"/>
    <w:rsid w:val="0070024F"/>
    <w:rsid w:val="007003C3"/>
    <w:rsid w:val="0070041F"/>
    <w:rsid w:val="00700549"/>
    <w:rsid w:val="007005B3"/>
    <w:rsid w:val="007006D7"/>
    <w:rsid w:val="0070077F"/>
    <w:rsid w:val="007007FA"/>
    <w:rsid w:val="00700BF1"/>
    <w:rsid w:val="007015F4"/>
    <w:rsid w:val="00701EF2"/>
    <w:rsid w:val="00702303"/>
    <w:rsid w:val="00702340"/>
    <w:rsid w:val="007023E6"/>
    <w:rsid w:val="0070250B"/>
    <w:rsid w:val="007028DF"/>
    <w:rsid w:val="00702ADA"/>
    <w:rsid w:val="00702BF0"/>
    <w:rsid w:val="00702CFC"/>
    <w:rsid w:val="00702D39"/>
    <w:rsid w:val="00702F85"/>
    <w:rsid w:val="007033E4"/>
    <w:rsid w:val="0070342B"/>
    <w:rsid w:val="00703D34"/>
    <w:rsid w:val="00704566"/>
    <w:rsid w:val="00704985"/>
    <w:rsid w:val="00704AFB"/>
    <w:rsid w:val="00704E39"/>
    <w:rsid w:val="00704E91"/>
    <w:rsid w:val="007052DF"/>
    <w:rsid w:val="007053D4"/>
    <w:rsid w:val="00705456"/>
    <w:rsid w:val="00705888"/>
    <w:rsid w:val="0070597F"/>
    <w:rsid w:val="00705C3D"/>
    <w:rsid w:val="007063E1"/>
    <w:rsid w:val="00706745"/>
    <w:rsid w:val="007068DD"/>
    <w:rsid w:val="007069A8"/>
    <w:rsid w:val="0070707C"/>
    <w:rsid w:val="00707273"/>
    <w:rsid w:val="0070753F"/>
    <w:rsid w:val="007075B6"/>
    <w:rsid w:val="0070792C"/>
    <w:rsid w:val="00707987"/>
    <w:rsid w:val="00707F19"/>
    <w:rsid w:val="0071050E"/>
    <w:rsid w:val="007106C4"/>
    <w:rsid w:val="0071070F"/>
    <w:rsid w:val="00710A1B"/>
    <w:rsid w:val="0071124F"/>
    <w:rsid w:val="007112BE"/>
    <w:rsid w:val="007115FA"/>
    <w:rsid w:val="007117FD"/>
    <w:rsid w:val="007119C9"/>
    <w:rsid w:val="00711ABB"/>
    <w:rsid w:val="00712697"/>
    <w:rsid w:val="00712B02"/>
    <w:rsid w:val="00712B96"/>
    <w:rsid w:val="00713076"/>
    <w:rsid w:val="007137A1"/>
    <w:rsid w:val="00713AC4"/>
    <w:rsid w:val="00713F85"/>
    <w:rsid w:val="00714389"/>
    <w:rsid w:val="007145A2"/>
    <w:rsid w:val="007148E1"/>
    <w:rsid w:val="0071492B"/>
    <w:rsid w:val="00714A8F"/>
    <w:rsid w:val="00714CB7"/>
    <w:rsid w:val="00714E51"/>
    <w:rsid w:val="00714F2F"/>
    <w:rsid w:val="00715652"/>
    <w:rsid w:val="00715A0D"/>
    <w:rsid w:val="00715B75"/>
    <w:rsid w:val="00715D85"/>
    <w:rsid w:val="007161EA"/>
    <w:rsid w:val="007162D7"/>
    <w:rsid w:val="00716598"/>
    <w:rsid w:val="007166BA"/>
    <w:rsid w:val="0071698F"/>
    <w:rsid w:val="00716B52"/>
    <w:rsid w:val="0071703D"/>
    <w:rsid w:val="007170AE"/>
    <w:rsid w:val="0071730E"/>
    <w:rsid w:val="00717393"/>
    <w:rsid w:val="007173C5"/>
    <w:rsid w:val="00717738"/>
    <w:rsid w:val="00717925"/>
    <w:rsid w:val="00717E31"/>
    <w:rsid w:val="00717E6E"/>
    <w:rsid w:val="0072013E"/>
    <w:rsid w:val="0072049D"/>
    <w:rsid w:val="007207E5"/>
    <w:rsid w:val="007209B3"/>
    <w:rsid w:val="0072117A"/>
    <w:rsid w:val="0072154B"/>
    <w:rsid w:val="00721B64"/>
    <w:rsid w:val="00722032"/>
    <w:rsid w:val="00722129"/>
    <w:rsid w:val="00722142"/>
    <w:rsid w:val="007223C3"/>
    <w:rsid w:val="0072272A"/>
    <w:rsid w:val="00722CC7"/>
    <w:rsid w:val="0072316A"/>
    <w:rsid w:val="00723641"/>
    <w:rsid w:val="00723D02"/>
    <w:rsid w:val="00723E3B"/>
    <w:rsid w:val="00723E74"/>
    <w:rsid w:val="00723F23"/>
    <w:rsid w:val="00724114"/>
    <w:rsid w:val="007241AC"/>
    <w:rsid w:val="00724480"/>
    <w:rsid w:val="0072493C"/>
    <w:rsid w:val="00724A96"/>
    <w:rsid w:val="00724B47"/>
    <w:rsid w:val="00724D72"/>
    <w:rsid w:val="00725652"/>
    <w:rsid w:val="007256BA"/>
    <w:rsid w:val="007256D0"/>
    <w:rsid w:val="00725884"/>
    <w:rsid w:val="007258BF"/>
    <w:rsid w:val="00725AC2"/>
    <w:rsid w:val="00725F08"/>
    <w:rsid w:val="00726245"/>
    <w:rsid w:val="0072674F"/>
    <w:rsid w:val="00726778"/>
    <w:rsid w:val="007267F9"/>
    <w:rsid w:val="00726901"/>
    <w:rsid w:val="0072691D"/>
    <w:rsid w:val="00726A04"/>
    <w:rsid w:val="00726A4A"/>
    <w:rsid w:val="00726FC8"/>
    <w:rsid w:val="007270FB"/>
    <w:rsid w:val="00727185"/>
    <w:rsid w:val="0072736B"/>
    <w:rsid w:val="00727396"/>
    <w:rsid w:val="00727592"/>
    <w:rsid w:val="00727B29"/>
    <w:rsid w:val="00727D56"/>
    <w:rsid w:val="00727E90"/>
    <w:rsid w:val="0073094B"/>
    <w:rsid w:val="00730952"/>
    <w:rsid w:val="00730B1B"/>
    <w:rsid w:val="00731745"/>
    <w:rsid w:val="007318FD"/>
    <w:rsid w:val="007319C5"/>
    <w:rsid w:val="00731BFB"/>
    <w:rsid w:val="007321D0"/>
    <w:rsid w:val="007322CC"/>
    <w:rsid w:val="00732404"/>
    <w:rsid w:val="00732450"/>
    <w:rsid w:val="007326B3"/>
    <w:rsid w:val="00732EC1"/>
    <w:rsid w:val="00732F34"/>
    <w:rsid w:val="007338A8"/>
    <w:rsid w:val="007339B4"/>
    <w:rsid w:val="007351C4"/>
    <w:rsid w:val="00735276"/>
    <w:rsid w:val="00735658"/>
    <w:rsid w:val="007356DC"/>
    <w:rsid w:val="00735F52"/>
    <w:rsid w:val="00736219"/>
    <w:rsid w:val="0073649C"/>
    <w:rsid w:val="0073684E"/>
    <w:rsid w:val="00736B4E"/>
    <w:rsid w:val="00736BE3"/>
    <w:rsid w:val="00736F03"/>
    <w:rsid w:val="00737AD5"/>
    <w:rsid w:val="00737D97"/>
    <w:rsid w:val="00740333"/>
    <w:rsid w:val="007403ED"/>
    <w:rsid w:val="007406FC"/>
    <w:rsid w:val="00740828"/>
    <w:rsid w:val="00740A3E"/>
    <w:rsid w:val="00740C65"/>
    <w:rsid w:val="007415BA"/>
    <w:rsid w:val="0074163E"/>
    <w:rsid w:val="007416E4"/>
    <w:rsid w:val="00741721"/>
    <w:rsid w:val="0074173A"/>
    <w:rsid w:val="0074181F"/>
    <w:rsid w:val="00741903"/>
    <w:rsid w:val="00741CC6"/>
    <w:rsid w:val="00741DC7"/>
    <w:rsid w:val="007423E3"/>
    <w:rsid w:val="0074271D"/>
    <w:rsid w:val="00742AC7"/>
    <w:rsid w:val="00742D45"/>
    <w:rsid w:val="0074352B"/>
    <w:rsid w:val="0074366C"/>
    <w:rsid w:val="0074366E"/>
    <w:rsid w:val="007436C0"/>
    <w:rsid w:val="00743908"/>
    <w:rsid w:val="007439D4"/>
    <w:rsid w:val="00743A66"/>
    <w:rsid w:val="00743A9B"/>
    <w:rsid w:val="00743BA1"/>
    <w:rsid w:val="00743EED"/>
    <w:rsid w:val="00744598"/>
    <w:rsid w:val="0074464B"/>
    <w:rsid w:val="00744807"/>
    <w:rsid w:val="00744A31"/>
    <w:rsid w:val="00744C65"/>
    <w:rsid w:val="00744D11"/>
    <w:rsid w:val="00744F42"/>
    <w:rsid w:val="0074515A"/>
    <w:rsid w:val="007451E3"/>
    <w:rsid w:val="0074521A"/>
    <w:rsid w:val="0074549A"/>
    <w:rsid w:val="007457ED"/>
    <w:rsid w:val="00745AC4"/>
    <w:rsid w:val="00745C79"/>
    <w:rsid w:val="00746155"/>
    <w:rsid w:val="00746AFE"/>
    <w:rsid w:val="00746DAB"/>
    <w:rsid w:val="007473A7"/>
    <w:rsid w:val="00747616"/>
    <w:rsid w:val="0074792F"/>
    <w:rsid w:val="00747AA1"/>
    <w:rsid w:val="00747C31"/>
    <w:rsid w:val="00747E67"/>
    <w:rsid w:val="00750107"/>
    <w:rsid w:val="007501FE"/>
    <w:rsid w:val="00750234"/>
    <w:rsid w:val="00750345"/>
    <w:rsid w:val="00750ECA"/>
    <w:rsid w:val="00750F36"/>
    <w:rsid w:val="007511B0"/>
    <w:rsid w:val="00751A6A"/>
    <w:rsid w:val="00751AC5"/>
    <w:rsid w:val="00751B26"/>
    <w:rsid w:val="00751C24"/>
    <w:rsid w:val="00751D99"/>
    <w:rsid w:val="00751D9D"/>
    <w:rsid w:val="00751F25"/>
    <w:rsid w:val="00752192"/>
    <w:rsid w:val="007522CC"/>
    <w:rsid w:val="00752373"/>
    <w:rsid w:val="007523AC"/>
    <w:rsid w:val="00752479"/>
    <w:rsid w:val="00752630"/>
    <w:rsid w:val="0075277C"/>
    <w:rsid w:val="00752B6F"/>
    <w:rsid w:val="00753341"/>
    <w:rsid w:val="00753802"/>
    <w:rsid w:val="00753CBB"/>
    <w:rsid w:val="00753DF7"/>
    <w:rsid w:val="00754018"/>
    <w:rsid w:val="0075426C"/>
    <w:rsid w:val="007542C4"/>
    <w:rsid w:val="0075497C"/>
    <w:rsid w:val="00754B20"/>
    <w:rsid w:val="00754CB9"/>
    <w:rsid w:val="00755189"/>
    <w:rsid w:val="0075539B"/>
    <w:rsid w:val="00755952"/>
    <w:rsid w:val="00755A1C"/>
    <w:rsid w:val="00755A7D"/>
    <w:rsid w:val="00755D40"/>
    <w:rsid w:val="00755D8E"/>
    <w:rsid w:val="00755E2A"/>
    <w:rsid w:val="00756137"/>
    <w:rsid w:val="0075636E"/>
    <w:rsid w:val="007566F3"/>
    <w:rsid w:val="00756AC3"/>
    <w:rsid w:val="00756DC9"/>
    <w:rsid w:val="00756EA7"/>
    <w:rsid w:val="00756F58"/>
    <w:rsid w:val="0075756C"/>
    <w:rsid w:val="007577E0"/>
    <w:rsid w:val="00757A3E"/>
    <w:rsid w:val="00757E39"/>
    <w:rsid w:val="00757F05"/>
    <w:rsid w:val="007600C2"/>
    <w:rsid w:val="00760C78"/>
    <w:rsid w:val="00761051"/>
    <w:rsid w:val="007611DC"/>
    <w:rsid w:val="0076133C"/>
    <w:rsid w:val="007613A5"/>
    <w:rsid w:val="00761664"/>
    <w:rsid w:val="007616EC"/>
    <w:rsid w:val="00761897"/>
    <w:rsid w:val="00761C85"/>
    <w:rsid w:val="00761E7D"/>
    <w:rsid w:val="00761E8A"/>
    <w:rsid w:val="00761FF9"/>
    <w:rsid w:val="00762146"/>
    <w:rsid w:val="00762183"/>
    <w:rsid w:val="007622AF"/>
    <w:rsid w:val="0076271B"/>
    <w:rsid w:val="007629E8"/>
    <w:rsid w:val="00762A6E"/>
    <w:rsid w:val="00762CBE"/>
    <w:rsid w:val="00762D5C"/>
    <w:rsid w:val="00763652"/>
    <w:rsid w:val="00763847"/>
    <w:rsid w:val="00763A4F"/>
    <w:rsid w:val="00763C00"/>
    <w:rsid w:val="00764A08"/>
    <w:rsid w:val="00764C4D"/>
    <w:rsid w:val="00764EB8"/>
    <w:rsid w:val="0076517A"/>
    <w:rsid w:val="007651F1"/>
    <w:rsid w:val="00765583"/>
    <w:rsid w:val="007656C4"/>
    <w:rsid w:val="00765983"/>
    <w:rsid w:val="00765C3F"/>
    <w:rsid w:val="00765E0D"/>
    <w:rsid w:val="00766723"/>
    <w:rsid w:val="0076689C"/>
    <w:rsid w:val="007669FC"/>
    <w:rsid w:val="00766A85"/>
    <w:rsid w:val="00766FB2"/>
    <w:rsid w:val="0076746D"/>
    <w:rsid w:val="00767641"/>
    <w:rsid w:val="00767653"/>
    <w:rsid w:val="007677F8"/>
    <w:rsid w:val="00767928"/>
    <w:rsid w:val="00767AA9"/>
    <w:rsid w:val="00767B6A"/>
    <w:rsid w:val="00770230"/>
    <w:rsid w:val="0077023D"/>
    <w:rsid w:val="0077065E"/>
    <w:rsid w:val="007708E5"/>
    <w:rsid w:val="00770D43"/>
    <w:rsid w:val="00770DB9"/>
    <w:rsid w:val="00771587"/>
    <w:rsid w:val="00771655"/>
    <w:rsid w:val="007717A0"/>
    <w:rsid w:val="007719A4"/>
    <w:rsid w:val="00771B6B"/>
    <w:rsid w:val="00771CF2"/>
    <w:rsid w:val="00771E83"/>
    <w:rsid w:val="00771F78"/>
    <w:rsid w:val="00772507"/>
    <w:rsid w:val="00772CC6"/>
    <w:rsid w:val="00773077"/>
    <w:rsid w:val="007730B6"/>
    <w:rsid w:val="00773371"/>
    <w:rsid w:val="007735FD"/>
    <w:rsid w:val="007737E0"/>
    <w:rsid w:val="00773C16"/>
    <w:rsid w:val="00773E04"/>
    <w:rsid w:val="007745F7"/>
    <w:rsid w:val="00774848"/>
    <w:rsid w:val="0077486A"/>
    <w:rsid w:val="00774A06"/>
    <w:rsid w:val="00774A39"/>
    <w:rsid w:val="00774A9F"/>
    <w:rsid w:val="00774D8F"/>
    <w:rsid w:val="00774DA0"/>
    <w:rsid w:val="00774E41"/>
    <w:rsid w:val="00775116"/>
    <w:rsid w:val="00775161"/>
    <w:rsid w:val="007753A6"/>
    <w:rsid w:val="007753CE"/>
    <w:rsid w:val="007753EF"/>
    <w:rsid w:val="007755E8"/>
    <w:rsid w:val="00775639"/>
    <w:rsid w:val="00775959"/>
    <w:rsid w:val="007759C2"/>
    <w:rsid w:val="00775B33"/>
    <w:rsid w:val="00775DDA"/>
    <w:rsid w:val="00775FC5"/>
    <w:rsid w:val="0077619A"/>
    <w:rsid w:val="0077644D"/>
    <w:rsid w:val="007764F3"/>
    <w:rsid w:val="00776A69"/>
    <w:rsid w:val="00776D4D"/>
    <w:rsid w:val="007773EC"/>
    <w:rsid w:val="00777457"/>
    <w:rsid w:val="007776CF"/>
    <w:rsid w:val="00777F02"/>
    <w:rsid w:val="00780354"/>
    <w:rsid w:val="00780691"/>
    <w:rsid w:val="007807F8"/>
    <w:rsid w:val="00780947"/>
    <w:rsid w:val="00780B62"/>
    <w:rsid w:val="00780B64"/>
    <w:rsid w:val="00780D45"/>
    <w:rsid w:val="00780D58"/>
    <w:rsid w:val="00780E24"/>
    <w:rsid w:val="0078160F"/>
    <w:rsid w:val="007819B4"/>
    <w:rsid w:val="00781DF8"/>
    <w:rsid w:val="00781F95"/>
    <w:rsid w:val="00782A96"/>
    <w:rsid w:val="00782B52"/>
    <w:rsid w:val="00782D2E"/>
    <w:rsid w:val="00782D5F"/>
    <w:rsid w:val="007831DD"/>
    <w:rsid w:val="00783373"/>
    <w:rsid w:val="00783638"/>
    <w:rsid w:val="0078378B"/>
    <w:rsid w:val="00783C4D"/>
    <w:rsid w:val="00783E74"/>
    <w:rsid w:val="007841E9"/>
    <w:rsid w:val="00784255"/>
    <w:rsid w:val="007843B6"/>
    <w:rsid w:val="00784582"/>
    <w:rsid w:val="0078494C"/>
    <w:rsid w:val="00784B73"/>
    <w:rsid w:val="00784E14"/>
    <w:rsid w:val="00784EA7"/>
    <w:rsid w:val="00785556"/>
    <w:rsid w:val="007858BE"/>
    <w:rsid w:val="00785A46"/>
    <w:rsid w:val="00785ACA"/>
    <w:rsid w:val="00785BAF"/>
    <w:rsid w:val="00785D05"/>
    <w:rsid w:val="00785E8A"/>
    <w:rsid w:val="007860B0"/>
    <w:rsid w:val="00786ACE"/>
    <w:rsid w:val="00786B80"/>
    <w:rsid w:val="00786E64"/>
    <w:rsid w:val="0078747F"/>
    <w:rsid w:val="00787596"/>
    <w:rsid w:val="00787777"/>
    <w:rsid w:val="00787896"/>
    <w:rsid w:val="0078789F"/>
    <w:rsid w:val="00787D8E"/>
    <w:rsid w:val="00787E28"/>
    <w:rsid w:val="007902C1"/>
    <w:rsid w:val="0079044E"/>
    <w:rsid w:val="00790605"/>
    <w:rsid w:val="0079071C"/>
    <w:rsid w:val="00790F8B"/>
    <w:rsid w:val="00791080"/>
    <w:rsid w:val="00791179"/>
    <w:rsid w:val="0079132A"/>
    <w:rsid w:val="007914B5"/>
    <w:rsid w:val="007918EE"/>
    <w:rsid w:val="007920D0"/>
    <w:rsid w:val="00792965"/>
    <w:rsid w:val="0079298F"/>
    <w:rsid w:val="00792D16"/>
    <w:rsid w:val="007932D9"/>
    <w:rsid w:val="007934F3"/>
    <w:rsid w:val="007936F5"/>
    <w:rsid w:val="00793739"/>
    <w:rsid w:val="00793C1E"/>
    <w:rsid w:val="00793C6B"/>
    <w:rsid w:val="00793CC8"/>
    <w:rsid w:val="00794074"/>
    <w:rsid w:val="00794337"/>
    <w:rsid w:val="00794750"/>
    <w:rsid w:val="007949C9"/>
    <w:rsid w:val="00794B61"/>
    <w:rsid w:val="00794F9E"/>
    <w:rsid w:val="00794FC4"/>
    <w:rsid w:val="00795004"/>
    <w:rsid w:val="00795446"/>
    <w:rsid w:val="00795562"/>
    <w:rsid w:val="00795EA4"/>
    <w:rsid w:val="007966AD"/>
    <w:rsid w:val="00797330"/>
    <w:rsid w:val="007975F2"/>
    <w:rsid w:val="00797873"/>
    <w:rsid w:val="0079788E"/>
    <w:rsid w:val="00797C03"/>
    <w:rsid w:val="00797CD8"/>
    <w:rsid w:val="00797EC7"/>
    <w:rsid w:val="007A048B"/>
    <w:rsid w:val="007A097A"/>
    <w:rsid w:val="007A0A4F"/>
    <w:rsid w:val="007A126F"/>
    <w:rsid w:val="007A1626"/>
    <w:rsid w:val="007A1651"/>
    <w:rsid w:val="007A1751"/>
    <w:rsid w:val="007A1B83"/>
    <w:rsid w:val="007A1DA9"/>
    <w:rsid w:val="007A1DD6"/>
    <w:rsid w:val="007A24ED"/>
    <w:rsid w:val="007A25B4"/>
    <w:rsid w:val="007A2603"/>
    <w:rsid w:val="007A266A"/>
    <w:rsid w:val="007A26AA"/>
    <w:rsid w:val="007A2859"/>
    <w:rsid w:val="007A2A59"/>
    <w:rsid w:val="007A31CA"/>
    <w:rsid w:val="007A336C"/>
    <w:rsid w:val="007A3612"/>
    <w:rsid w:val="007A3628"/>
    <w:rsid w:val="007A37F4"/>
    <w:rsid w:val="007A4416"/>
    <w:rsid w:val="007A4803"/>
    <w:rsid w:val="007A4AF2"/>
    <w:rsid w:val="007A4BCE"/>
    <w:rsid w:val="007A4DA4"/>
    <w:rsid w:val="007A5181"/>
    <w:rsid w:val="007A5450"/>
    <w:rsid w:val="007A58ED"/>
    <w:rsid w:val="007A5A74"/>
    <w:rsid w:val="007A5A90"/>
    <w:rsid w:val="007A5EFC"/>
    <w:rsid w:val="007A662C"/>
    <w:rsid w:val="007A6656"/>
    <w:rsid w:val="007A6C61"/>
    <w:rsid w:val="007A703C"/>
    <w:rsid w:val="007A76EB"/>
    <w:rsid w:val="007A77EF"/>
    <w:rsid w:val="007A7A6D"/>
    <w:rsid w:val="007A7CA4"/>
    <w:rsid w:val="007A7CC1"/>
    <w:rsid w:val="007A7E43"/>
    <w:rsid w:val="007A7E4F"/>
    <w:rsid w:val="007B0356"/>
    <w:rsid w:val="007B06C1"/>
    <w:rsid w:val="007B0759"/>
    <w:rsid w:val="007B07B1"/>
    <w:rsid w:val="007B07BE"/>
    <w:rsid w:val="007B09C3"/>
    <w:rsid w:val="007B0A35"/>
    <w:rsid w:val="007B130D"/>
    <w:rsid w:val="007B14C8"/>
    <w:rsid w:val="007B154F"/>
    <w:rsid w:val="007B17B8"/>
    <w:rsid w:val="007B18A8"/>
    <w:rsid w:val="007B1C09"/>
    <w:rsid w:val="007B1C83"/>
    <w:rsid w:val="007B1CBB"/>
    <w:rsid w:val="007B1CC4"/>
    <w:rsid w:val="007B2045"/>
    <w:rsid w:val="007B23F5"/>
    <w:rsid w:val="007B2782"/>
    <w:rsid w:val="007B2800"/>
    <w:rsid w:val="007B2AF4"/>
    <w:rsid w:val="007B2BE0"/>
    <w:rsid w:val="007B3380"/>
    <w:rsid w:val="007B33B4"/>
    <w:rsid w:val="007B351A"/>
    <w:rsid w:val="007B3618"/>
    <w:rsid w:val="007B3F8F"/>
    <w:rsid w:val="007B4455"/>
    <w:rsid w:val="007B4499"/>
    <w:rsid w:val="007B44BD"/>
    <w:rsid w:val="007B461B"/>
    <w:rsid w:val="007B46DE"/>
    <w:rsid w:val="007B49CD"/>
    <w:rsid w:val="007B4BB0"/>
    <w:rsid w:val="007B4CEB"/>
    <w:rsid w:val="007B553D"/>
    <w:rsid w:val="007B5CF9"/>
    <w:rsid w:val="007B5D5C"/>
    <w:rsid w:val="007B5D85"/>
    <w:rsid w:val="007B5EA2"/>
    <w:rsid w:val="007B6087"/>
    <w:rsid w:val="007B648A"/>
    <w:rsid w:val="007B6575"/>
    <w:rsid w:val="007B66F0"/>
    <w:rsid w:val="007B694A"/>
    <w:rsid w:val="007B6B21"/>
    <w:rsid w:val="007B6D4B"/>
    <w:rsid w:val="007B716E"/>
    <w:rsid w:val="007B7477"/>
    <w:rsid w:val="007B759E"/>
    <w:rsid w:val="007B7D7A"/>
    <w:rsid w:val="007B7D7C"/>
    <w:rsid w:val="007C0C4D"/>
    <w:rsid w:val="007C15AF"/>
    <w:rsid w:val="007C1AFD"/>
    <w:rsid w:val="007C1B86"/>
    <w:rsid w:val="007C1BC7"/>
    <w:rsid w:val="007C1D5E"/>
    <w:rsid w:val="007C1DE6"/>
    <w:rsid w:val="007C1FFE"/>
    <w:rsid w:val="007C2542"/>
    <w:rsid w:val="007C2C75"/>
    <w:rsid w:val="007C2D84"/>
    <w:rsid w:val="007C3114"/>
    <w:rsid w:val="007C31E5"/>
    <w:rsid w:val="007C333B"/>
    <w:rsid w:val="007C3461"/>
    <w:rsid w:val="007C3886"/>
    <w:rsid w:val="007C3AEF"/>
    <w:rsid w:val="007C4405"/>
    <w:rsid w:val="007C488C"/>
    <w:rsid w:val="007C49D9"/>
    <w:rsid w:val="007C4B91"/>
    <w:rsid w:val="007C4BA4"/>
    <w:rsid w:val="007C4D70"/>
    <w:rsid w:val="007C52EA"/>
    <w:rsid w:val="007C5790"/>
    <w:rsid w:val="007C5C1A"/>
    <w:rsid w:val="007C5F92"/>
    <w:rsid w:val="007C619F"/>
    <w:rsid w:val="007C630E"/>
    <w:rsid w:val="007C64CD"/>
    <w:rsid w:val="007C6E37"/>
    <w:rsid w:val="007C70B3"/>
    <w:rsid w:val="007C7380"/>
    <w:rsid w:val="007C79B3"/>
    <w:rsid w:val="007C7A46"/>
    <w:rsid w:val="007C7AB6"/>
    <w:rsid w:val="007C7EAF"/>
    <w:rsid w:val="007C7EF8"/>
    <w:rsid w:val="007D0205"/>
    <w:rsid w:val="007D02CC"/>
    <w:rsid w:val="007D052E"/>
    <w:rsid w:val="007D09EC"/>
    <w:rsid w:val="007D0DBD"/>
    <w:rsid w:val="007D0EB9"/>
    <w:rsid w:val="007D13DE"/>
    <w:rsid w:val="007D1D09"/>
    <w:rsid w:val="007D1FD2"/>
    <w:rsid w:val="007D217C"/>
    <w:rsid w:val="007D22D5"/>
    <w:rsid w:val="007D241D"/>
    <w:rsid w:val="007D268F"/>
    <w:rsid w:val="007D2DB6"/>
    <w:rsid w:val="007D2EBE"/>
    <w:rsid w:val="007D2EE5"/>
    <w:rsid w:val="007D32EF"/>
    <w:rsid w:val="007D34C4"/>
    <w:rsid w:val="007D34D1"/>
    <w:rsid w:val="007D3557"/>
    <w:rsid w:val="007D38D9"/>
    <w:rsid w:val="007D3D8F"/>
    <w:rsid w:val="007D3FAB"/>
    <w:rsid w:val="007D43C5"/>
    <w:rsid w:val="007D4883"/>
    <w:rsid w:val="007D4DF6"/>
    <w:rsid w:val="007D4F62"/>
    <w:rsid w:val="007D518E"/>
    <w:rsid w:val="007D531D"/>
    <w:rsid w:val="007D5618"/>
    <w:rsid w:val="007D5DC7"/>
    <w:rsid w:val="007D5EE2"/>
    <w:rsid w:val="007D5F4A"/>
    <w:rsid w:val="007D5F6B"/>
    <w:rsid w:val="007D650F"/>
    <w:rsid w:val="007D6910"/>
    <w:rsid w:val="007D6DD2"/>
    <w:rsid w:val="007D71D8"/>
    <w:rsid w:val="007D773E"/>
    <w:rsid w:val="007D799B"/>
    <w:rsid w:val="007D7AC1"/>
    <w:rsid w:val="007E05D8"/>
    <w:rsid w:val="007E0D75"/>
    <w:rsid w:val="007E1706"/>
    <w:rsid w:val="007E2C14"/>
    <w:rsid w:val="007E2F22"/>
    <w:rsid w:val="007E3247"/>
    <w:rsid w:val="007E3644"/>
    <w:rsid w:val="007E3868"/>
    <w:rsid w:val="007E38B1"/>
    <w:rsid w:val="007E3AB3"/>
    <w:rsid w:val="007E3B6C"/>
    <w:rsid w:val="007E3C54"/>
    <w:rsid w:val="007E3EBF"/>
    <w:rsid w:val="007E3F10"/>
    <w:rsid w:val="007E44C2"/>
    <w:rsid w:val="007E45AA"/>
    <w:rsid w:val="007E4661"/>
    <w:rsid w:val="007E47A4"/>
    <w:rsid w:val="007E4D4B"/>
    <w:rsid w:val="007E5018"/>
    <w:rsid w:val="007E5183"/>
    <w:rsid w:val="007E5188"/>
    <w:rsid w:val="007E52AD"/>
    <w:rsid w:val="007E5697"/>
    <w:rsid w:val="007E5741"/>
    <w:rsid w:val="007E5914"/>
    <w:rsid w:val="007E5C4F"/>
    <w:rsid w:val="007E5C9F"/>
    <w:rsid w:val="007E5CA5"/>
    <w:rsid w:val="007E6235"/>
    <w:rsid w:val="007E65C5"/>
    <w:rsid w:val="007E6607"/>
    <w:rsid w:val="007E66B2"/>
    <w:rsid w:val="007E6908"/>
    <w:rsid w:val="007E6BBB"/>
    <w:rsid w:val="007E6FF4"/>
    <w:rsid w:val="007E7166"/>
    <w:rsid w:val="007E762F"/>
    <w:rsid w:val="007E78A9"/>
    <w:rsid w:val="007E7A78"/>
    <w:rsid w:val="007E7F01"/>
    <w:rsid w:val="007E7F88"/>
    <w:rsid w:val="007E7FC3"/>
    <w:rsid w:val="007F0051"/>
    <w:rsid w:val="007F0351"/>
    <w:rsid w:val="007F07A8"/>
    <w:rsid w:val="007F0A17"/>
    <w:rsid w:val="007F0A68"/>
    <w:rsid w:val="007F0BD7"/>
    <w:rsid w:val="007F0FC6"/>
    <w:rsid w:val="007F1159"/>
    <w:rsid w:val="007F1B07"/>
    <w:rsid w:val="007F272C"/>
    <w:rsid w:val="007F296E"/>
    <w:rsid w:val="007F2AD0"/>
    <w:rsid w:val="007F2B3D"/>
    <w:rsid w:val="007F2C73"/>
    <w:rsid w:val="007F2C83"/>
    <w:rsid w:val="007F2D00"/>
    <w:rsid w:val="007F2D91"/>
    <w:rsid w:val="007F2DF7"/>
    <w:rsid w:val="007F2FAB"/>
    <w:rsid w:val="007F315C"/>
    <w:rsid w:val="007F32F1"/>
    <w:rsid w:val="007F33DD"/>
    <w:rsid w:val="007F38C1"/>
    <w:rsid w:val="007F3975"/>
    <w:rsid w:val="007F3C98"/>
    <w:rsid w:val="007F3D0F"/>
    <w:rsid w:val="007F3E93"/>
    <w:rsid w:val="007F3F64"/>
    <w:rsid w:val="007F40DA"/>
    <w:rsid w:val="007F49CE"/>
    <w:rsid w:val="007F4A26"/>
    <w:rsid w:val="007F4D44"/>
    <w:rsid w:val="007F504A"/>
    <w:rsid w:val="007F57A1"/>
    <w:rsid w:val="007F6112"/>
    <w:rsid w:val="007F613D"/>
    <w:rsid w:val="007F6791"/>
    <w:rsid w:val="007F68A6"/>
    <w:rsid w:val="007F692B"/>
    <w:rsid w:val="007F6C4A"/>
    <w:rsid w:val="007F6CB5"/>
    <w:rsid w:val="007F6E91"/>
    <w:rsid w:val="007F714B"/>
    <w:rsid w:val="007F73D6"/>
    <w:rsid w:val="007F7473"/>
    <w:rsid w:val="007F7486"/>
    <w:rsid w:val="007F7552"/>
    <w:rsid w:val="007F75EF"/>
    <w:rsid w:val="007F78BC"/>
    <w:rsid w:val="008002E8"/>
    <w:rsid w:val="00800481"/>
    <w:rsid w:val="0080062E"/>
    <w:rsid w:val="00800938"/>
    <w:rsid w:val="00800A75"/>
    <w:rsid w:val="00800B47"/>
    <w:rsid w:val="00800C8A"/>
    <w:rsid w:val="008010E7"/>
    <w:rsid w:val="00801287"/>
    <w:rsid w:val="008015A4"/>
    <w:rsid w:val="008015EB"/>
    <w:rsid w:val="0080192E"/>
    <w:rsid w:val="00801A4B"/>
    <w:rsid w:val="00801DCF"/>
    <w:rsid w:val="00801F21"/>
    <w:rsid w:val="0080218A"/>
    <w:rsid w:val="00802334"/>
    <w:rsid w:val="0080261C"/>
    <w:rsid w:val="00802752"/>
    <w:rsid w:val="0080291E"/>
    <w:rsid w:val="00802D7F"/>
    <w:rsid w:val="00803BAD"/>
    <w:rsid w:val="008040AC"/>
    <w:rsid w:val="008040FB"/>
    <w:rsid w:val="0080424F"/>
    <w:rsid w:val="0080433B"/>
    <w:rsid w:val="00804355"/>
    <w:rsid w:val="0080445C"/>
    <w:rsid w:val="0080471D"/>
    <w:rsid w:val="008049FD"/>
    <w:rsid w:val="00804AD2"/>
    <w:rsid w:val="00804B5C"/>
    <w:rsid w:val="00804E67"/>
    <w:rsid w:val="008056D9"/>
    <w:rsid w:val="008057B3"/>
    <w:rsid w:val="00805978"/>
    <w:rsid w:val="00805AD7"/>
    <w:rsid w:val="00805AE5"/>
    <w:rsid w:val="00806128"/>
    <w:rsid w:val="00806183"/>
    <w:rsid w:val="00807288"/>
    <w:rsid w:val="00807621"/>
    <w:rsid w:val="008078DB"/>
    <w:rsid w:val="00807A67"/>
    <w:rsid w:val="00807B07"/>
    <w:rsid w:val="00810379"/>
    <w:rsid w:val="008106A7"/>
    <w:rsid w:val="0081094B"/>
    <w:rsid w:val="00810EE5"/>
    <w:rsid w:val="008110B2"/>
    <w:rsid w:val="0081147F"/>
    <w:rsid w:val="00811F7E"/>
    <w:rsid w:val="00812ABE"/>
    <w:rsid w:val="00812B0A"/>
    <w:rsid w:val="008135D6"/>
    <w:rsid w:val="00813BBE"/>
    <w:rsid w:val="008143EA"/>
    <w:rsid w:val="008144E9"/>
    <w:rsid w:val="008146C1"/>
    <w:rsid w:val="00814B0E"/>
    <w:rsid w:val="00814BC9"/>
    <w:rsid w:val="00814CE8"/>
    <w:rsid w:val="00815418"/>
    <w:rsid w:val="008158DE"/>
    <w:rsid w:val="00815A3A"/>
    <w:rsid w:val="00815D5E"/>
    <w:rsid w:val="00815D70"/>
    <w:rsid w:val="00816208"/>
    <w:rsid w:val="00816266"/>
    <w:rsid w:val="008165C4"/>
    <w:rsid w:val="00816768"/>
    <w:rsid w:val="00816A4F"/>
    <w:rsid w:val="00816A9B"/>
    <w:rsid w:val="00817137"/>
    <w:rsid w:val="0081750C"/>
    <w:rsid w:val="008177A1"/>
    <w:rsid w:val="00817800"/>
    <w:rsid w:val="0081785B"/>
    <w:rsid w:val="00817C3C"/>
    <w:rsid w:val="0082013A"/>
    <w:rsid w:val="008203A6"/>
    <w:rsid w:val="00820A03"/>
    <w:rsid w:val="00820A68"/>
    <w:rsid w:val="00820EB6"/>
    <w:rsid w:val="008214C3"/>
    <w:rsid w:val="0082184E"/>
    <w:rsid w:val="00821871"/>
    <w:rsid w:val="00821D3D"/>
    <w:rsid w:val="0082254D"/>
    <w:rsid w:val="00822702"/>
    <w:rsid w:val="008228FB"/>
    <w:rsid w:val="00822B99"/>
    <w:rsid w:val="00822D6C"/>
    <w:rsid w:val="00822F5B"/>
    <w:rsid w:val="0082312F"/>
    <w:rsid w:val="0082354A"/>
    <w:rsid w:val="00823883"/>
    <w:rsid w:val="008238DA"/>
    <w:rsid w:val="00823BA4"/>
    <w:rsid w:val="00823DA9"/>
    <w:rsid w:val="008240C3"/>
    <w:rsid w:val="008252CB"/>
    <w:rsid w:val="00825343"/>
    <w:rsid w:val="008254C0"/>
    <w:rsid w:val="00825B14"/>
    <w:rsid w:val="00825E08"/>
    <w:rsid w:val="00825F0A"/>
    <w:rsid w:val="00826337"/>
    <w:rsid w:val="00826862"/>
    <w:rsid w:val="00826AD6"/>
    <w:rsid w:val="00826D76"/>
    <w:rsid w:val="00827685"/>
    <w:rsid w:val="008276F5"/>
    <w:rsid w:val="008277F5"/>
    <w:rsid w:val="00827A2E"/>
    <w:rsid w:val="00827B8E"/>
    <w:rsid w:val="00827B90"/>
    <w:rsid w:val="00827CC5"/>
    <w:rsid w:val="00830259"/>
    <w:rsid w:val="008302CC"/>
    <w:rsid w:val="008303AF"/>
    <w:rsid w:val="008307CD"/>
    <w:rsid w:val="008307DD"/>
    <w:rsid w:val="008309A1"/>
    <w:rsid w:val="00830A17"/>
    <w:rsid w:val="00830B64"/>
    <w:rsid w:val="00830F50"/>
    <w:rsid w:val="00831E68"/>
    <w:rsid w:val="00832275"/>
    <w:rsid w:val="0083273C"/>
    <w:rsid w:val="00832831"/>
    <w:rsid w:val="00832863"/>
    <w:rsid w:val="0083287E"/>
    <w:rsid w:val="008333AB"/>
    <w:rsid w:val="0083385D"/>
    <w:rsid w:val="00833AC7"/>
    <w:rsid w:val="00833D55"/>
    <w:rsid w:val="00833E7D"/>
    <w:rsid w:val="008340AE"/>
    <w:rsid w:val="008342DB"/>
    <w:rsid w:val="0083440A"/>
    <w:rsid w:val="0083473C"/>
    <w:rsid w:val="00834A92"/>
    <w:rsid w:val="00834E1A"/>
    <w:rsid w:val="00834EEB"/>
    <w:rsid w:val="00834F6C"/>
    <w:rsid w:val="00835050"/>
    <w:rsid w:val="00835A46"/>
    <w:rsid w:val="00835C25"/>
    <w:rsid w:val="008361B3"/>
    <w:rsid w:val="0083694C"/>
    <w:rsid w:val="00836A5C"/>
    <w:rsid w:val="00836B8F"/>
    <w:rsid w:val="008373B0"/>
    <w:rsid w:val="008378E5"/>
    <w:rsid w:val="00837BC2"/>
    <w:rsid w:val="00837E5D"/>
    <w:rsid w:val="00837EAF"/>
    <w:rsid w:val="0084013F"/>
    <w:rsid w:val="00840151"/>
    <w:rsid w:val="0084032C"/>
    <w:rsid w:val="00840438"/>
    <w:rsid w:val="00840453"/>
    <w:rsid w:val="008406D4"/>
    <w:rsid w:val="00840875"/>
    <w:rsid w:val="00840DBE"/>
    <w:rsid w:val="00840F2C"/>
    <w:rsid w:val="00840FEF"/>
    <w:rsid w:val="008415EC"/>
    <w:rsid w:val="00841676"/>
    <w:rsid w:val="008417C9"/>
    <w:rsid w:val="008417D5"/>
    <w:rsid w:val="008419AB"/>
    <w:rsid w:val="00841C82"/>
    <w:rsid w:val="00841D53"/>
    <w:rsid w:val="00841E8F"/>
    <w:rsid w:val="00841EBC"/>
    <w:rsid w:val="0084202B"/>
    <w:rsid w:val="00842223"/>
    <w:rsid w:val="00842D4E"/>
    <w:rsid w:val="00842DCD"/>
    <w:rsid w:val="00842E4C"/>
    <w:rsid w:val="00843609"/>
    <w:rsid w:val="00843B4F"/>
    <w:rsid w:val="00843BAB"/>
    <w:rsid w:val="00843C89"/>
    <w:rsid w:val="008446A2"/>
    <w:rsid w:val="00844A83"/>
    <w:rsid w:val="00844F91"/>
    <w:rsid w:val="008450B0"/>
    <w:rsid w:val="008451E1"/>
    <w:rsid w:val="00845234"/>
    <w:rsid w:val="008452D3"/>
    <w:rsid w:val="00845637"/>
    <w:rsid w:val="00846020"/>
    <w:rsid w:val="00846034"/>
    <w:rsid w:val="008462A2"/>
    <w:rsid w:val="00846875"/>
    <w:rsid w:val="00846AAA"/>
    <w:rsid w:val="00846B6D"/>
    <w:rsid w:val="00846BBE"/>
    <w:rsid w:val="008470A0"/>
    <w:rsid w:val="00847273"/>
    <w:rsid w:val="00847603"/>
    <w:rsid w:val="0084772B"/>
    <w:rsid w:val="00847A84"/>
    <w:rsid w:val="00847BEF"/>
    <w:rsid w:val="00847C8A"/>
    <w:rsid w:val="0085067F"/>
    <w:rsid w:val="00850A43"/>
    <w:rsid w:val="00850B45"/>
    <w:rsid w:val="00850DA2"/>
    <w:rsid w:val="0085106E"/>
    <w:rsid w:val="0085117D"/>
    <w:rsid w:val="00851614"/>
    <w:rsid w:val="00851959"/>
    <w:rsid w:val="00851BB1"/>
    <w:rsid w:val="00851FF7"/>
    <w:rsid w:val="008520FE"/>
    <w:rsid w:val="00852845"/>
    <w:rsid w:val="00852A2C"/>
    <w:rsid w:val="00852BF7"/>
    <w:rsid w:val="0085312C"/>
    <w:rsid w:val="008537A8"/>
    <w:rsid w:val="00853C60"/>
    <w:rsid w:val="00853DF2"/>
    <w:rsid w:val="008542B4"/>
    <w:rsid w:val="008545E0"/>
    <w:rsid w:val="00854B3E"/>
    <w:rsid w:val="00854C9C"/>
    <w:rsid w:val="00854ED7"/>
    <w:rsid w:val="0085535C"/>
    <w:rsid w:val="008556DC"/>
    <w:rsid w:val="00855892"/>
    <w:rsid w:val="00856010"/>
    <w:rsid w:val="00856381"/>
    <w:rsid w:val="008563B2"/>
    <w:rsid w:val="008563E2"/>
    <w:rsid w:val="008568EF"/>
    <w:rsid w:val="00856A02"/>
    <w:rsid w:val="00856D79"/>
    <w:rsid w:val="00856E06"/>
    <w:rsid w:val="008572B9"/>
    <w:rsid w:val="008572FE"/>
    <w:rsid w:val="00857BD3"/>
    <w:rsid w:val="008602EA"/>
    <w:rsid w:val="0086094F"/>
    <w:rsid w:val="00860A47"/>
    <w:rsid w:val="00860ACF"/>
    <w:rsid w:val="00860B23"/>
    <w:rsid w:val="00860D20"/>
    <w:rsid w:val="00860EAD"/>
    <w:rsid w:val="0086125F"/>
    <w:rsid w:val="008613EE"/>
    <w:rsid w:val="008616AD"/>
    <w:rsid w:val="00861A18"/>
    <w:rsid w:val="00861AB9"/>
    <w:rsid w:val="00861CE3"/>
    <w:rsid w:val="00861F2B"/>
    <w:rsid w:val="00861F79"/>
    <w:rsid w:val="008620F3"/>
    <w:rsid w:val="008624F2"/>
    <w:rsid w:val="00862576"/>
    <w:rsid w:val="00862890"/>
    <w:rsid w:val="00862968"/>
    <w:rsid w:val="00862A34"/>
    <w:rsid w:val="00862DFC"/>
    <w:rsid w:val="0086315F"/>
    <w:rsid w:val="00863233"/>
    <w:rsid w:val="008639F9"/>
    <w:rsid w:val="00863A08"/>
    <w:rsid w:val="00863CA7"/>
    <w:rsid w:val="00863DE9"/>
    <w:rsid w:val="00863E1E"/>
    <w:rsid w:val="00864446"/>
    <w:rsid w:val="008646A2"/>
    <w:rsid w:val="00864735"/>
    <w:rsid w:val="00864EBD"/>
    <w:rsid w:val="00864FE0"/>
    <w:rsid w:val="00865305"/>
    <w:rsid w:val="0086559E"/>
    <w:rsid w:val="00865C90"/>
    <w:rsid w:val="00866191"/>
    <w:rsid w:val="008661DA"/>
    <w:rsid w:val="00866261"/>
    <w:rsid w:val="008663E4"/>
    <w:rsid w:val="0086645F"/>
    <w:rsid w:val="008667B3"/>
    <w:rsid w:val="00866874"/>
    <w:rsid w:val="00866930"/>
    <w:rsid w:val="00866B60"/>
    <w:rsid w:val="00866CB3"/>
    <w:rsid w:val="00866FF3"/>
    <w:rsid w:val="00867204"/>
    <w:rsid w:val="00867250"/>
    <w:rsid w:val="008678C3"/>
    <w:rsid w:val="008678E3"/>
    <w:rsid w:val="00867976"/>
    <w:rsid w:val="00867DC4"/>
    <w:rsid w:val="00867FD9"/>
    <w:rsid w:val="0087010F"/>
    <w:rsid w:val="008706F7"/>
    <w:rsid w:val="008709F2"/>
    <w:rsid w:val="0087116B"/>
    <w:rsid w:val="00871310"/>
    <w:rsid w:val="00871623"/>
    <w:rsid w:val="00871873"/>
    <w:rsid w:val="00871895"/>
    <w:rsid w:val="00871A2D"/>
    <w:rsid w:val="00871C29"/>
    <w:rsid w:val="00871CEB"/>
    <w:rsid w:val="00871E85"/>
    <w:rsid w:val="00871F66"/>
    <w:rsid w:val="008720A5"/>
    <w:rsid w:val="0087347D"/>
    <w:rsid w:val="0087369F"/>
    <w:rsid w:val="00873947"/>
    <w:rsid w:val="00873A1B"/>
    <w:rsid w:val="00873D5F"/>
    <w:rsid w:val="00874100"/>
    <w:rsid w:val="0087423E"/>
    <w:rsid w:val="00874381"/>
    <w:rsid w:val="0087455D"/>
    <w:rsid w:val="008747A6"/>
    <w:rsid w:val="00874809"/>
    <w:rsid w:val="00874AC7"/>
    <w:rsid w:val="00874C57"/>
    <w:rsid w:val="00875511"/>
    <w:rsid w:val="0087564A"/>
    <w:rsid w:val="008759F7"/>
    <w:rsid w:val="00875A2E"/>
    <w:rsid w:val="00875AF8"/>
    <w:rsid w:val="00875F34"/>
    <w:rsid w:val="00876802"/>
    <w:rsid w:val="008774AF"/>
    <w:rsid w:val="008778D2"/>
    <w:rsid w:val="008778ED"/>
    <w:rsid w:val="00877917"/>
    <w:rsid w:val="00877A2F"/>
    <w:rsid w:val="00880068"/>
    <w:rsid w:val="0088011C"/>
    <w:rsid w:val="0088072A"/>
    <w:rsid w:val="00880886"/>
    <w:rsid w:val="00880B37"/>
    <w:rsid w:val="00880C31"/>
    <w:rsid w:val="00880D03"/>
    <w:rsid w:val="00880E58"/>
    <w:rsid w:val="0088134F"/>
    <w:rsid w:val="00881B53"/>
    <w:rsid w:val="00881C81"/>
    <w:rsid w:val="00881E4B"/>
    <w:rsid w:val="00882247"/>
    <w:rsid w:val="008824AB"/>
    <w:rsid w:val="008827AC"/>
    <w:rsid w:val="00882933"/>
    <w:rsid w:val="008829CD"/>
    <w:rsid w:val="00882A10"/>
    <w:rsid w:val="00882B1A"/>
    <w:rsid w:val="00882FF3"/>
    <w:rsid w:val="00883655"/>
    <w:rsid w:val="00883E2C"/>
    <w:rsid w:val="00884249"/>
    <w:rsid w:val="0088460E"/>
    <w:rsid w:val="008847A1"/>
    <w:rsid w:val="008847A2"/>
    <w:rsid w:val="00884870"/>
    <w:rsid w:val="00885012"/>
    <w:rsid w:val="00885168"/>
    <w:rsid w:val="008851DE"/>
    <w:rsid w:val="008853D8"/>
    <w:rsid w:val="00885669"/>
    <w:rsid w:val="00885FC9"/>
    <w:rsid w:val="00886192"/>
    <w:rsid w:val="008862FC"/>
    <w:rsid w:val="0088659A"/>
    <w:rsid w:val="00886821"/>
    <w:rsid w:val="00886A0F"/>
    <w:rsid w:val="00886BAF"/>
    <w:rsid w:val="00886D01"/>
    <w:rsid w:val="008871AD"/>
    <w:rsid w:val="008874AA"/>
    <w:rsid w:val="008877AF"/>
    <w:rsid w:val="00887882"/>
    <w:rsid w:val="0088788A"/>
    <w:rsid w:val="008879FE"/>
    <w:rsid w:val="00887B05"/>
    <w:rsid w:val="00887B43"/>
    <w:rsid w:val="00890B91"/>
    <w:rsid w:val="00890E5F"/>
    <w:rsid w:val="00891363"/>
    <w:rsid w:val="008914E5"/>
    <w:rsid w:val="008919D4"/>
    <w:rsid w:val="00891A40"/>
    <w:rsid w:val="00891BBF"/>
    <w:rsid w:val="00892253"/>
    <w:rsid w:val="008925A3"/>
    <w:rsid w:val="0089260C"/>
    <w:rsid w:val="00892610"/>
    <w:rsid w:val="00892C7B"/>
    <w:rsid w:val="00892CF6"/>
    <w:rsid w:val="00892D35"/>
    <w:rsid w:val="00892ED8"/>
    <w:rsid w:val="00892F54"/>
    <w:rsid w:val="008933FE"/>
    <w:rsid w:val="00893530"/>
    <w:rsid w:val="008935B9"/>
    <w:rsid w:val="00893B72"/>
    <w:rsid w:val="00893CD9"/>
    <w:rsid w:val="00893EE7"/>
    <w:rsid w:val="00893EFA"/>
    <w:rsid w:val="00894480"/>
    <w:rsid w:val="00894779"/>
    <w:rsid w:val="00894B82"/>
    <w:rsid w:val="00894D35"/>
    <w:rsid w:val="00894F1C"/>
    <w:rsid w:val="00894F82"/>
    <w:rsid w:val="0089514E"/>
    <w:rsid w:val="00895758"/>
    <w:rsid w:val="0089575B"/>
    <w:rsid w:val="008958B6"/>
    <w:rsid w:val="008958CF"/>
    <w:rsid w:val="00895AC4"/>
    <w:rsid w:val="00895DD4"/>
    <w:rsid w:val="00895E57"/>
    <w:rsid w:val="00895F11"/>
    <w:rsid w:val="00895F74"/>
    <w:rsid w:val="00896288"/>
    <w:rsid w:val="00896700"/>
    <w:rsid w:val="00896DAC"/>
    <w:rsid w:val="00896DAD"/>
    <w:rsid w:val="0089722B"/>
    <w:rsid w:val="00897591"/>
    <w:rsid w:val="00897604"/>
    <w:rsid w:val="00897865"/>
    <w:rsid w:val="00897BF6"/>
    <w:rsid w:val="00897DF0"/>
    <w:rsid w:val="008A0403"/>
    <w:rsid w:val="008A0829"/>
    <w:rsid w:val="008A08E3"/>
    <w:rsid w:val="008A0FCE"/>
    <w:rsid w:val="008A0FD1"/>
    <w:rsid w:val="008A11DA"/>
    <w:rsid w:val="008A14FE"/>
    <w:rsid w:val="008A1C8B"/>
    <w:rsid w:val="008A1D45"/>
    <w:rsid w:val="008A203E"/>
    <w:rsid w:val="008A24F4"/>
    <w:rsid w:val="008A2510"/>
    <w:rsid w:val="008A2E13"/>
    <w:rsid w:val="008A340E"/>
    <w:rsid w:val="008A348D"/>
    <w:rsid w:val="008A378E"/>
    <w:rsid w:val="008A3B67"/>
    <w:rsid w:val="008A3D39"/>
    <w:rsid w:val="008A3DD5"/>
    <w:rsid w:val="008A3E25"/>
    <w:rsid w:val="008A3E87"/>
    <w:rsid w:val="008A40FA"/>
    <w:rsid w:val="008A43A0"/>
    <w:rsid w:val="008A465B"/>
    <w:rsid w:val="008A46BF"/>
    <w:rsid w:val="008A4E83"/>
    <w:rsid w:val="008A5108"/>
    <w:rsid w:val="008A517A"/>
    <w:rsid w:val="008A539E"/>
    <w:rsid w:val="008A5777"/>
    <w:rsid w:val="008A5C33"/>
    <w:rsid w:val="008A5DB8"/>
    <w:rsid w:val="008A6024"/>
    <w:rsid w:val="008A62CB"/>
    <w:rsid w:val="008A6657"/>
    <w:rsid w:val="008A68CD"/>
    <w:rsid w:val="008A715A"/>
    <w:rsid w:val="008A76FF"/>
    <w:rsid w:val="008A776C"/>
    <w:rsid w:val="008B01C2"/>
    <w:rsid w:val="008B02AD"/>
    <w:rsid w:val="008B030C"/>
    <w:rsid w:val="008B0440"/>
    <w:rsid w:val="008B08EC"/>
    <w:rsid w:val="008B094F"/>
    <w:rsid w:val="008B0D1E"/>
    <w:rsid w:val="008B119B"/>
    <w:rsid w:val="008B13F8"/>
    <w:rsid w:val="008B1AD2"/>
    <w:rsid w:val="008B20EC"/>
    <w:rsid w:val="008B2363"/>
    <w:rsid w:val="008B24A2"/>
    <w:rsid w:val="008B26C1"/>
    <w:rsid w:val="008B2BC2"/>
    <w:rsid w:val="008B2EA1"/>
    <w:rsid w:val="008B31C8"/>
    <w:rsid w:val="008B38B0"/>
    <w:rsid w:val="008B3C12"/>
    <w:rsid w:val="008B3E9A"/>
    <w:rsid w:val="008B40C2"/>
    <w:rsid w:val="008B43B9"/>
    <w:rsid w:val="008B45D9"/>
    <w:rsid w:val="008B4789"/>
    <w:rsid w:val="008B4866"/>
    <w:rsid w:val="008B49D0"/>
    <w:rsid w:val="008B4C2F"/>
    <w:rsid w:val="008B5065"/>
    <w:rsid w:val="008B530A"/>
    <w:rsid w:val="008B5566"/>
    <w:rsid w:val="008B60D1"/>
    <w:rsid w:val="008B62CF"/>
    <w:rsid w:val="008B6475"/>
    <w:rsid w:val="008B65C9"/>
    <w:rsid w:val="008B6B6A"/>
    <w:rsid w:val="008B6C6C"/>
    <w:rsid w:val="008B6E11"/>
    <w:rsid w:val="008B6F84"/>
    <w:rsid w:val="008B7121"/>
    <w:rsid w:val="008B71D8"/>
    <w:rsid w:val="008B729F"/>
    <w:rsid w:val="008B7472"/>
    <w:rsid w:val="008B74F1"/>
    <w:rsid w:val="008B7AA0"/>
    <w:rsid w:val="008B7B5A"/>
    <w:rsid w:val="008B7D18"/>
    <w:rsid w:val="008B7E9C"/>
    <w:rsid w:val="008C04B0"/>
    <w:rsid w:val="008C05F8"/>
    <w:rsid w:val="008C072D"/>
    <w:rsid w:val="008C07BE"/>
    <w:rsid w:val="008C0D09"/>
    <w:rsid w:val="008C100E"/>
    <w:rsid w:val="008C10A8"/>
    <w:rsid w:val="008C18FE"/>
    <w:rsid w:val="008C24FE"/>
    <w:rsid w:val="008C258E"/>
    <w:rsid w:val="008C2767"/>
    <w:rsid w:val="008C2A41"/>
    <w:rsid w:val="008C2A47"/>
    <w:rsid w:val="008C2B20"/>
    <w:rsid w:val="008C2E14"/>
    <w:rsid w:val="008C34E0"/>
    <w:rsid w:val="008C44B5"/>
    <w:rsid w:val="008C4939"/>
    <w:rsid w:val="008C4A94"/>
    <w:rsid w:val="008C4B87"/>
    <w:rsid w:val="008C4D00"/>
    <w:rsid w:val="008C50B7"/>
    <w:rsid w:val="008C534B"/>
    <w:rsid w:val="008C54F6"/>
    <w:rsid w:val="008C5791"/>
    <w:rsid w:val="008C5BE7"/>
    <w:rsid w:val="008C5E26"/>
    <w:rsid w:val="008C5E5D"/>
    <w:rsid w:val="008C5F73"/>
    <w:rsid w:val="008C72F5"/>
    <w:rsid w:val="008C74B3"/>
    <w:rsid w:val="008C7DCC"/>
    <w:rsid w:val="008C7E89"/>
    <w:rsid w:val="008C7FE0"/>
    <w:rsid w:val="008D013C"/>
    <w:rsid w:val="008D0196"/>
    <w:rsid w:val="008D01DF"/>
    <w:rsid w:val="008D02A1"/>
    <w:rsid w:val="008D0342"/>
    <w:rsid w:val="008D04BA"/>
    <w:rsid w:val="008D0A7F"/>
    <w:rsid w:val="008D0E99"/>
    <w:rsid w:val="008D0EA3"/>
    <w:rsid w:val="008D0F36"/>
    <w:rsid w:val="008D117E"/>
    <w:rsid w:val="008D136E"/>
    <w:rsid w:val="008D1727"/>
    <w:rsid w:val="008D18F5"/>
    <w:rsid w:val="008D240A"/>
    <w:rsid w:val="008D25DD"/>
    <w:rsid w:val="008D2F63"/>
    <w:rsid w:val="008D30F0"/>
    <w:rsid w:val="008D3365"/>
    <w:rsid w:val="008D3E4E"/>
    <w:rsid w:val="008D45C1"/>
    <w:rsid w:val="008D48DA"/>
    <w:rsid w:val="008D4B3F"/>
    <w:rsid w:val="008D4F6C"/>
    <w:rsid w:val="008D4F7B"/>
    <w:rsid w:val="008D52EE"/>
    <w:rsid w:val="008D540C"/>
    <w:rsid w:val="008D56BA"/>
    <w:rsid w:val="008D5766"/>
    <w:rsid w:val="008D58F9"/>
    <w:rsid w:val="008D59E7"/>
    <w:rsid w:val="008D5DBD"/>
    <w:rsid w:val="008D651C"/>
    <w:rsid w:val="008D6771"/>
    <w:rsid w:val="008D6EFF"/>
    <w:rsid w:val="008D6F2C"/>
    <w:rsid w:val="008D7216"/>
    <w:rsid w:val="008D7225"/>
    <w:rsid w:val="008D743F"/>
    <w:rsid w:val="008D7F0F"/>
    <w:rsid w:val="008D7F30"/>
    <w:rsid w:val="008E02DD"/>
    <w:rsid w:val="008E0B95"/>
    <w:rsid w:val="008E0D54"/>
    <w:rsid w:val="008E18D1"/>
    <w:rsid w:val="008E1D48"/>
    <w:rsid w:val="008E1E70"/>
    <w:rsid w:val="008E207D"/>
    <w:rsid w:val="008E23AE"/>
    <w:rsid w:val="008E2C3D"/>
    <w:rsid w:val="008E2D9D"/>
    <w:rsid w:val="008E328C"/>
    <w:rsid w:val="008E38D2"/>
    <w:rsid w:val="008E3E67"/>
    <w:rsid w:val="008E3E97"/>
    <w:rsid w:val="008E3FB8"/>
    <w:rsid w:val="008E3FC7"/>
    <w:rsid w:val="008E3FE7"/>
    <w:rsid w:val="008E4CF4"/>
    <w:rsid w:val="008E4F0C"/>
    <w:rsid w:val="008E56C3"/>
    <w:rsid w:val="008E5770"/>
    <w:rsid w:val="008E57DB"/>
    <w:rsid w:val="008E5D78"/>
    <w:rsid w:val="008E613B"/>
    <w:rsid w:val="008E6202"/>
    <w:rsid w:val="008E6398"/>
    <w:rsid w:val="008E64BC"/>
    <w:rsid w:val="008E6543"/>
    <w:rsid w:val="008E66CD"/>
    <w:rsid w:val="008E6A33"/>
    <w:rsid w:val="008E6C31"/>
    <w:rsid w:val="008E6FE1"/>
    <w:rsid w:val="008E709F"/>
    <w:rsid w:val="008E717C"/>
    <w:rsid w:val="008E7E09"/>
    <w:rsid w:val="008E7EBE"/>
    <w:rsid w:val="008F0091"/>
    <w:rsid w:val="008F05ED"/>
    <w:rsid w:val="008F0CA6"/>
    <w:rsid w:val="008F0D71"/>
    <w:rsid w:val="008F12BC"/>
    <w:rsid w:val="008F1820"/>
    <w:rsid w:val="008F188F"/>
    <w:rsid w:val="008F1A0B"/>
    <w:rsid w:val="008F1A74"/>
    <w:rsid w:val="008F1FC8"/>
    <w:rsid w:val="008F22F0"/>
    <w:rsid w:val="008F2429"/>
    <w:rsid w:val="008F2478"/>
    <w:rsid w:val="008F24C0"/>
    <w:rsid w:val="008F24F1"/>
    <w:rsid w:val="008F25A5"/>
    <w:rsid w:val="008F2BA2"/>
    <w:rsid w:val="008F2C61"/>
    <w:rsid w:val="008F2D9B"/>
    <w:rsid w:val="008F32FF"/>
    <w:rsid w:val="008F3435"/>
    <w:rsid w:val="008F3512"/>
    <w:rsid w:val="008F36EA"/>
    <w:rsid w:val="008F3B6B"/>
    <w:rsid w:val="008F3BAD"/>
    <w:rsid w:val="008F3BE9"/>
    <w:rsid w:val="008F408A"/>
    <w:rsid w:val="008F4210"/>
    <w:rsid w:val="008F4418"/>
    <w:rsid w:val="008F46B2"/>
    <w:rsid w:val="008F4797"/>
    <w:rsid w:val="008F48A0"/>
    <w:rsid w:val="008F4D6F"/>
    <w:rsid w:val="008F5676"/>
    <w:rsid w:val="008F5724"/>
    <w:rsid w:val="008F5854"/>
    <w:rsid w:val="008F5FA5"/>
    <w:rsid w:val="008F6698"/>
    <w:rsid w:val="008F749F"/>
    <w:rsid w:val="008F75E3"/>
    <w:rsid w:val="008F765A"/>
    <w:rsid w:val="008F7DB7"/>
    <w:rsid w:val="00900424"/>
    <w:rsid w:val="00900AA7"/>
    <w:rsid w:val="00900C5D"/>
    <w:rsid w:val="00900CAB"/>
    <w:rsid w:val="00900E80"/>
    <w:rsid w:val="0090137E"/>
    <w:rsid w:val="009014AB"/>
    <w:rsid w:val="00901A54"/>
    <w:rsid w:val="00901AC8"/>
    <w:rsid w:val="00902038"/>
    <w:rsid w:val="009021AA"/>
    <w:rsid w:val="009021E1"/>
    <w:rsid w:val="009026FF"/>
    <w:rsid w:val="00902D17"/>
    <w:rsid w:val="00902D6B"/>
    <w:rsid w:val="00902E21"/>
    <w:rsid w:val="00902F8E"/>
    <w:rsid w:val="00903248"/>
    <w:rsid w:val="00903CA1"/>
    <w:rsid w:val="00905329"/>
    <w:rsid w:val="00905FEC"/>
    <w:rsid w:val="00906034"/>
    <w:rsid w:val="00906038"/>
    <w:rsid w:val="009062EA"/>
    <w:rsid w:val="00906BE6"/>
    <w:rsid w:val="00906CDC"/>
    <w:rsid w:val="0090785F"/>
    <w:rsid w:val="00907A26"/>
    <w:rsid w:val="00907B63"/>
    <w:rsid w:val="00907C31"/>
    <w:rsid w:val="00907DC7"/>
    <w:rsid w:val="00907E53"/>
    <w:rsid w:val="00910193"/>
    <w:rsid w:val="00910340"/>
    <w:rsid w:val="0091056C"/>
    <w:rsid w:val="0091061A"/>
    <w:rsid w:val="0091086A"/>
    <w:rsid w:val="00910B7B"/>
    <w:rsid w:val="00910ED7"/>
    <w:rsid w:val="009113AB"/>
    <w:rsid w:val="00911511"/>
    <w:rsid w:val="00911612"/>
    <w:rsid w:val="0091175B"/>
    <w:rsid w:val="0091180A"/>
    <w:rsid w:val="00911B33"/>
    <w:rsid w:val="009120B2"/>
    <w:rsid w:val="009126D3"/>
    <w:rsid w:val="00912A2B"/>
    <w:rsid w:val="00912F7D"/>
    <w:rsid w:val="009133D3"/>
    <w:rsid w:val="0091372B"/>
    <w:rsid w:val="00913DB0"/>
    <w:rsid w:val="00913FE0"/>
    <w:rsid w:val="0091421A"/>
    <w:rsid w:val="009144B7"/>
    <w:rsid w:val="009148DF"/>
    <w:rsid w:val="00914BE8"/>
    <w:rsid w:val="0091514A"/>
    <w:rsid w:val="0091538C"/>
    <w:rsid w:val="0091561D"/>
    <w:rsid w:val="0091589B"/>
    <w:rsid w:val="00915C96"/>
    <w:rsid w:val="00915CEC"/>
    <w:rsid w:val="00915D7C"/>
    <w:rsid w:val="00916031"/>
    <w:rsid w:val="0091668F"/>
    <w:rsid w:val="009168D9"/>
    <w:rsid w:val="00916AF0"/>
    <w:rsid w:val="00916B88"/>
    <w:rsid w:val="00916ECF"/>
    <w:rsid w:val="009170B3"/>
    <w:rsid w:val="009172FE"/>
    <w:rsid w:val="0091768F"/>
    <w:rsid w:val="00917BE3"/>
    <w:rsid w:val="00917D6C"/>
    <w:rsid w:val="0092007C"/>
    <w:rsid w:val="00920797"/>
    <w:rsid w:val="009207AB"/>
    <w:rsid w:val="0092085A"/>
    <w:rsid w:val="00920C73"/>
    <w:rsid w:val="009210AA"/>
    <w:rsid w:val="00921148"/>
    <w:rsid w:val="00921725"/>
    <w:rsid w:val="00921943"/>
    <w:rsid w:val="0092198E"/>
    <w:rsid w:val="00921BB1"/>
    <w:rsid w:val="00922212"/>
    <w:rsid w:val="009223AD"/>
    <w:rsid w:val="00922408"/>
    <w:rsid w:val="0092244D"/>
    <w:rsid w:val="00922538"/>
    <w:rsid w:val="00922C4D"/>
    <w:rsid w:val="00922DA5"/>
    <w:rsid w:val="00923262"/>
    <w:rsid w:val="00923B2E"/>
    <w:rsid w:val="00923C56"/>
    <w:rsid w:val="00923C7B"/>
    <w:rsid w:val="00923CF9"/>
    <w:rsid w:val="00923EFC"/>
    <w:rsid w:val="009242CA"/>
    <w:rsid w:val="0092436B"/>
    <w:rsid w:val="00924822"/>
    <w:rsid w:val="0092487A"/>
    <w:rsid w:val="00924A27"/>
    <w:rsid w:val="00924DB9"/>
    <w:rsid w:val="00924EB6"/>
    <w:rsid w:val="009250A2"/>
    <w:rsid w:val="00925161"/>
    <w:rsid w:val="009254E7"/>
    <w:rsid w:val="00925A10"/>
    <w:rsid w:val="00925DD4"/>
    <w:rsid w:val="00925F9D"/>
    <w:rsid w:val="009260B5"/>
    <w:rsid w:val="00926150"/>
    <w:rsid w:val="0092615B"/>
    <w:rsid w:val="0092634F"/>
    <w:rsid w:val="0092646E"/>
    <w:rsid w:val="00926AB3"/>
    <w:rsid w:val="00926BA7"/>
    <w:rsid w:val="00927356"/>
    <w:rsid w:val="009273F2"/>
    <w:rsid w:val="0092752C"/>
    <w:rsid w:val="00927EB6"/>
    <w:rsid w:val="009304B0"/>
    <w:rsid w:val="009307CA"/>
    <w:rsid w:val="0093089C"/>
    <w:rsid w:val="00930944"/>
    <w:rsid w:val="00930D44"/>
    <w:rsid w:val="0093117D"/>
    <w:rsid w:val="009314EE"/>
    <w:rsid w:val="009318F6"/>
    <w:rsid w:val="0093194E"/>
    <w:rsid w:val="00931ADC"/>
    <w:rsid w:val="00932343"/>
    <w:rsid w:val="0093319C"/>
    <w:rsid w:val="00933247"/>
    <w:rsid w:val="00933780"/>
    <w:rsid w:val="00933ABD"/>
    <w:rsid w:val="009347BD"/>
    <w:rsid w:val="009347CF"/>
    <w:rsid w:val="00934809"/>
    <w:rsid w:val="0093489D"/>
    <w:rsid w:val="009349F2"/>
    <w:rsid w:val="00934ECA"/>
    <w:rsid w:val="00934F1E"/>
    <w:rsid w:val="009352E3"/>
    <w:rsid w:val="009353EE"/>
    <w:rsid w:val="00935E3D"/>
    <w:rsid w:val="00935EC0"/>
    <w:rsid w:val="009367B6"/>
    <w:rsid w:val="00936941"/>
    <w:rsid w:val="00936D6C"/>
    <w:rsid w:val="00937230"/>
    <w:rsid w:val="00937245"/>
    <w:rsid w:val="0093741D"/>
    <w:rsid w:val="00937F10"/>
    <w:rsid w:val="009401B9"/>
    <w:rsid w:val="009405CD"/>
    <w:rsid w:val="00940E16"/>
    <w:rsid w:val="00941293"/>
    <w:rsid w:val="009414E4"/>
    <w:rsid w:val="00941505"/>
    <w:rsid w:val="00941523"/>
    <w:rsid w:val="00941AC1"/>
    <w:rsid w:val="00941C42"/>
    <w:rsid w:val="009420AA"/>
    <w:rsid w:val="0094239E"/>
    <w:rsid w:val="00942E28"/>
    <w:rsid w:val="009431AC"/>
    <w:rsid w:val="00943B48"/>
    <w:rsid w:val="00943D25"/>
    <w:rsid w:val="00943FCA"/>
    <w:rsid w:val="00944252"/>
    <w:rsid w:val="0094434A"/>
    <w:rsid w:val="009446B5"/>
    <w:rsid w:val="00945442"/>
    <w:rsid w:val="0094574C"/>
    <w:rsid w:val="0094578B"/>
    <w:rsid w:val="00945A12"/>
    <w:rsid w:val="00945FA8"/>
    <w:rsid w:val="00946203"/>
    <w:rsid w:val="00946431"/>
    <w:rsid w:val="0094652E"/>
    <w:rsid w:val="0094658D"/>
    <w:rsid w:val="00946724"/>
    <w:rsid w:val="00946863"/>
    <w:rsid w:val="009468FC"/>
    <w:rsid w:val="00946BA4"/>
    <w:rsid w:val="00946D1D"/>
    <w:rsid w:val="0094717E"/>
    <w:rsid w:val="009473C1"/>
    <w:rsid w:val="009473F2"/>
    <w:rsid w:val="00947461"/>
    <w:rsid w:val="009476DA"/>
    <w:rsid w:val="00947A06"/>
    <w:rsid w:val="0095012B"/>
    <w:rsid w:val="00950207"/>
    <w:rsid w:val="00950709"/>
    <w:rsid w:val="009507C3"/>
    <w:rsid w:val="009508A5"/>
    <w:rsid w:val="0095090E"/>
    <w:rsid w:val="00951018"/>
    <w:rsid w:val="00951641"/>
    <w:rsid w:val="00951669"/>
    <w:rsid w:val="00951D38"/>
    <w:rsid w:val="0095235A"/>
    <w:rsid w:val="0095290A"/>
    <w:rsid w:val="00952FFC"/>
    <w:rsid w:val="009530D7"/>
    <w:rsid w:val="0095319D"/>
    <w:rsid w:val="00953375"/>
    <w:rsid w:val="00953474"/>
    <w:rsid w:val="00953511"/>
    <w:rsid w:val="00953C44"/>
    <w:rsid w:val="00953DB1"/>
    <w:rsid w:val="00954B17"/>
    <w:rsid w:val="00954E92"/>
    <w:rsid w:val="00954EE4"/>
    <w:rsid w:val="00954F44"/>
    <w:rsid w:val="009551B3"/>
    <w:rsid w:val="00955A15"/>
    <w:rsid w:val="00955B31"/>
    <w:rsid w:val="00955B41"/>
    <w:rsid w:val="00955B82"/>
    <w:rsid w:val="00955C65"/>
    <w:rsid w:val="00955D5E"/>
    <w:rsid w:val="00955F8B"/>
    <w:rsid w:val="00956898"/>
    <w:rsid w:val="00956AFE"/>
    <w:rsid w:val="00956ECD"/>
    <w:rsid w:val="009571C2"/>
    <w:rsid w:val="009572CA"/>
    <w:rsid w:val="009574FF"/>
    <w:rsid w:val="0095751C"/>
    <w:rsid w:val="0095755E"/>
    <w:rsid w:val="00957DF9"/>
    <w:rsid w:val="00957FE4"/>
    <w:rsid w:val="00960428"/>
    <w:rsid w:val="00960650"/>
    <w:rsid w:val="00960702"/>
    <w:rsid w:val="00960AE1"/>
    <w:rsid w:val="00960BB4"/>
    <w:rsid w:val="00960C60"/>
    <w:rsid w:val="00960D14"/>
    <w:rsid w:val="00960EBB"/>
    <w:rsid w:val="0096137A"/>
    <w:rsid w:val="009616B6"/>
    <w:rsid w:val="0096177D"/>
    <w:rsid w:val="00961CD0"/>
    <w:rsid w:val="00961CE0"/>
    <w:rsid w:val="00962238"/>
    <w:rsid w:val="009623AF"/>
    <w:rsid w:val="009626A0"/>
    <w:rsid w:val="009628AA"/>
    <w:rsid w:val="009629CF"/>
    <w:rsid w:val="0096319F"/>
    <w:rsid w:val="0096335C"/>
    <w:rsid w:val="009636DC"/>
    <w:rsid w:val="00963AD6"/>
    <w:rsid w:val="00963F87"/>
    <w:rsid w:val="00963FCF"/>
    <w:rsid w:val="0096410D"/>
    <w:rsid w:val="009644BE"/>
    <w:rsid w:val="00964DEA"/>
    <w:rsid w:val="00965867"/>
    <w:rsid w:val="0096588E"/>
    <w:rsid w:val="00965948"/>
    <w:rsid w:val="00965D8D"/>
    <w:rsid w:val="00966BAA"/>
    <w:rsid w:val="00966BD2"/>
    <w:rsid w:val="00966CCC"/>
    <w:rsid w:val="00966DF0"/>
    <w:rsid w:val="00966E98"/>
    <w:rsid w:val="00966EAA"/>
    <w:rsid w:val="00966F9D"/>
    <w:rsid w:val="00967553"/>
    <w:rsid w:val="00967E55"/>
    <w:rsid w:val="00967FEA"/>
    <w:rsid w:val="009700B7"/>
    <w:rsid w:val="00970522"/>
    <w:rsid w:val="00970572"/>
    <w:rsid w:val="00970A52"/>
    <w:rsid w:val="00970D08"/>
    <w:rsid w:val="00970DF5"/>
    <w:rsid w:val="00970E39"/>
    <w:rsid w:val="00970EBD"/>
    <w:rsid w:val="0097108B"/>
    <w:rsid w:val="009710E6"/>
    <w:rsid w:val="00971322"/>
    <w:rsid w:val="00971359"/>
    <w:rsid w:val="009713CB"/>
    <w:rsid w:val="009714A3"/>
    <w:rsid w:val="00971E79"/>
    <w:rsid w:val="00971ED5"/>
    <w:rsid w:val="009723E0"/>
    <w:rsid w:val="009724DB"/>
    <w:rsid w:val="0097256A"/>
    <w:rsid w:val="009733F5"/>
    <w:rsid w:val="00973470"/>
    <w:rsid w:val="00973779"/>
    <w:rsid w:val="00973A08"/>
    <w:rsid w:val="00973ACD"/>
    <w:rsid w:val="009740C3"/>
    <w:rsid w:val="009740CA"/>
    <w:rsid w:val="0097416E"/>
    <w:rsid w:val="009744F3"/>
    <w:rsid w:val="00974BB8"/>
    <w:rsid w:val="00974DBA"/>
    <w:rsid w:val="00975B9C"/>
    <w:rsid w:val="00976154"/>
    <w:rsid w:val="00976661"/>
    <w:rsid w:val="00976921"/>
    <w:rsid w:val="00977383"/>
    <w:rsid w:val="00977412"/>
    <w:rsid w:val="00977539"/>
    <w:rsid w:val="00977942"/>
    <w:rsid w:val="00977D8D"/>
    <w:rsid w:val="00980032"/>
    <w:rsid w:val="009806B9"/>
    <w:rsid w:val="009806E7"/>
    <w:rsid w:val="00980754"/>
    <w:rsid w:val="00980767"/>
    <w:rsid w:val="009813D2"/>
    <w:rsid w:val="00981783"/>
    <w:rsid w:val="0098182B"/>
    <w:rsid w:val="009819D0"/>
    <w:rsid w:val="00981FED"/>
    <w:rsid w:val="0098233E"/>
    <w:rsid w:val="0098248A"/>
    <w:rsid w:val="009825AC"/>
    <w:rsid w:val="0098261C"/>
    <w:rsid w:val="00982A57"/>
    <w:rsid w:val="00982AE7"/>
    <w:rsid w:val="00982C8B"/>
    <w:rsid w:val="00982D78"/>
    <w:rsid w:val="00982DFC"/>
    <w:rsid w:val="009831C6"/>
    <w:rsid w:val="009835BD"/>
    <w:rsid w:val="009836E6"/>
    <w:rsid w:val="00983E44"/>
    <w:rsid w:val="00983ED2"/>
    <w:rsid w:val="009840A5"/>
    <w:rsid w:val="009844C8"/>
    <w:rsid w:val="0098475D"/>
    <w:rsid w:val="00984999"/>
    <w:rsid w:val="00984DE0"/>
    <w:rsid w:val="0098540B"/>
    <w:rsid w:val="0098559D"/>
    <w:rsid w:val="00985C90"/>
    <w:rsid w:val="00985DE7"/>
    <w:rsid w:val="00985FD6"/>
    <w:rsid w:val="00986122"/>
    <w:rsid w:val="009866B7"/>
    <w:rsid w:val="00986A16"/>
    <w:rsid w:val="00986A36"/>
    <w:rsid w:val="00987189"/>
    <w:rsid w:val="009873FC"/>
    <w:rsid w:val="0098742D"/>
    <w:rsid w:val="00987B2B"/>
    <w:rsid w:val="00987B31"/>
    <w:rsid w:val="00987CD5"/>
    <w:rsid w:val="00987F6F"/>
    <w:rsid w:val="009903AE"/>
    <w:rsid w:val="009909B8"/>
    <w:rsid w:val="009909F7"/>
    <w:rsid w:val="00990A4B"/>
    <w:rsid w:val="00990E34"/>
    <w:rsid w:val="0099109D"/>
    <w:rsid w:val="00991699"/>
    <w:rsid w:val="0099183C"/>
    <w:rsid w:val="0099197C"/>
    <w:rsid w:val="009919E2"/>
    <w:rsid w:val="00991FD0"/>
    <w:rsid w:val="009921C8"/>
    <w:rsid w:val="0099221C"/>
    <w:rsid w:val="00992362"/>
    <w:rsid w:val="00992397"/>
    <w:rsid w:val="0099288E"/>
    <w:rsid w:val="00992D8B"/>
    <w:rsid w:val="00993196"/>
    <w:rsid w:val="009933A6"/>
    <w:rsid w:val="00993909"/>
    <w:rsid w:val="00993ABD"/>
    <w:rsid w:val="00993ADC"/>
    <w:rsid w:val="00993B86"/>
    <w:rsid w:val="0099428F"/>
    <w:rsid w:val="00994410"/>
    <w:rsid w:val="00994461"/>
    <w:rsid w:val="0099492F"/>
    <w:rsid w:val="00994C7F"/>
    <w:rsid w:val="009954DF"/>
    <w:rsid w:val="00995749"/>
    <w:rsid w:val="00995D0C"/>
    <w:rsid w:val="00995D7C"/>
    <w:rsid w:val="00995F9B"/>
    <w:rsid w:val="0099602E"/>
    <w:rsid w:val="0099617E"/>
    <w:rsid w:val="00996551"/>
    <w:rsid w:val="009965D0"/>
    <w:rsid w:val="0099688D"/>
    <w:rsid w:val="00996C85"/>
    <w:rsid w:val="00996CC0"/>
    <w:rsid w:val="00996E38"/>
    <w:rsid w:val="009970D3"/>
    <w:rsid w:val="009970F2"/>
    <w:rsid w:val="00997409"/>
    <w:rsid w:val="009975B9"/>
    <w:rsid w:val="0099777F"/>
    <w:rsid w:val="009978E6"/>
    <w:rsid w:val="00997B32"/>
    <w:rsid w:val="00997DCB"/>
    <w:rsid w:val="009A030A"/>
    <w:rsid w:val="009A03CA"/>
    <w:rsid w:val="009A0412"/>
    <w:rsid w:val="009A0429"/>
    <w:rsid w:val="009A0479"/>
    <w:rsid w:val="009A04B9"/>
    <w:rsid w:val="009A06F8"/>
    <w:rsid w:val="009A0E7C"/>
    <w:rsid w:val="009A12F4"/>
    <w:rsid w:val="009A1780"/>
    <w:rsid w:val="009A1810"/>
    <w:rsid w:val="009A1959"/>
    <w:rsid w:val="009A1E92"/>
    <w:rsid w:val="009A2149"/>
    <w:rsid w:val="009A21FA"/>
    <w:rsid w:val="009A23AE"/>
    <w:rsid w:val="009A2555"/>
    <w:rsid w:val="009A25A1"/>
    <w:rsid w:val="009A2A47"/>
    <w:rsid w:val="009A2F48"/>
    <w:rsid w:val="009A30B2"/>
    <w:rsid w:val="009A35D1"/>
    <w:rsid w:val="009A3986"/>
    <w:rsid w:val="009A3AA4"/>
    <w:rsid w:val="009A3DA1"/>
    <w:rsid w:val="009A414D"/>
    <w:rsid w:val="009A44CB"/>
    <w:rsid w:val="009A46E1"/>
    <w:rsid w:val="009A481D"/>
    <w:rsid w:val="009A4847"/>
    <w:rsid w:val="009A497E"/>
    <w:rsid w:val="009A51DD"/>
    <w:rsid w:val="009A539B"/>
    <w:rsid w:val="009A56DD"/>
    <w:rsid w:val="009A56F5"/>
    <w:rsid w:val="009A5850"/>
    <w:rsid w:val="009A59CF"/>
    <w:rsid w:val="009A5B71"/>
    <w:rsid w:val="009A6FC0"/>
    <w:rsid w:val="009A72E2"/>
    <w:rsid w:val="009A7348"/>
    <w:rsid w:val="009A7774"/>
    <w:rsid w:val="009A7A0A"/>
    <w:rsid w:val="009B033B"/>
    <w:rsid w:val="009B0F33"/>
    <w:rsid w:val="009B102E"/>
    <w:rsid w:val="009B109C"/>
    <w:rsid w:val="009B118A"/>
    <w:rsid w:val="009B121A"/>
    <w:rsid w:val="009B14F1"/>
    <w:rsid w:val="009B16AD"/>
    <w:rsid w:val="009B16C6"/>
    <w:rsid w:val="009B1C6A"/>
    <w:rsid w:val="009B1E18"/>
    <w:rsid w:val="009B20CF"/>
    <w:rsid w:val="009B28BE"/>
    <w:rsid w:val="009B29CA"/>
    <w:rsid w:val="009B2A76"/>
    <w:rsid w:val="009B3778"/>
    <w:rsid w:val="009B37D1"/>
    <w:rsid w:val="009B3DC1"/>
    <w:rsid w:val="009B3EE2"/>
    <w:rsid w:val="009B4718"/>
    <w:rsid w:val="009B4844"/>
    <w:rsid w:val="009B4E46"/>
    <w:rsid w:val="009B5660"/>
    <w:rsid w:val="009B5AEE"/>
    <w:rsid w:val="009B61CE"/>
    <w:rsid w:val="009B6CDD"/>
    <w:rsid w:val="009B7040"/>
    <w:rsid w:val="009B7236"/>
    <w:rsid w:val="009B747A"/>
    <w:rsid w:val="009B7688"/>
    <w:rsid w:val="009B77DA"/>
    <w:rsid w:val="009B7C76"/>
    <w:rsid w:val="009B7CD9"/>
    <w:rsid w:val="009C03E2"/>
    <w:rsid w:val="009C03F5"/>
    <w:rsid w:val="009C07D3"/>
    <w:rsid w:val="009C0A62"/>
    <w:rsid w:val="009C0C55"/>
    <w:rsid w:val="009C10C7"/>
    <w:rsid w:val="009C12C2"/>
    <w:rsid w:val="009C147F"/>
    <w:rsid w:val="009C194F"/>
    <w:rsid w:val="009C1B45"/>
    <w:rsid w:val="009C1D8C"/>
    <w:rsid w:val="009C1EC3"/>
    <w:rsid w:val="009C1FA8"/>
    <w:rsid w:val="009C2102"/>
    <w:rsid w:val="009C2539"/>
    <w:rsid w:val="009C27D5"/>
    <w:rsid w:val="009C2C8F"/>
    <w:rsid w:val="009C3B89"/>
    <w:rsid w:val="009C412F"/>
    <w:rsid w:val="009C45B9"/>
    <w:rsid w:val="009C4845"/>
    <w:rsid w:val="009C4BBA"/>
    <w:rsid w:val="009C52E3"/>
    <w:rsid w:val="009C531D"/>
    <w:rsid w:val="009C5AD0"/>
    <w:rsid w:val="009C5FCF"/>
    <w:rsid w:val="009C6046"/>
    <w:rsid w:val="009C60F5"/>
    <w:rsid w:val="009C61E4"/>
    <w:rsid w:val="009C64D5"/>
    <w:rsid w:val="009C6502"/>
    <w:rsid w:val="009C6813"/>
    <w:rsid w:val="009C6C35"/>
    <w:rsid w:val="009C6D24"/>
    <w:rsid w:val="009C6E5C"/>
    <w:rsid w:val="009C7031"/>
    <w:rsid w:val="009C71F5"/>
    <w:rsid w:val="009C753E"/>
    <w:rsid w:val="009C7A7A"/>
    <w:rsid w:val="009C7B2E"/>
    <w:rsid w:val="009D00D6"/>
    <w:rsid w:val="009D02E1"/>
    <w:rsid w:val="009D0857"/>
    <w:rsid w:val="009D09C8"/>
    <w:rsid w:val="009D0F71"/>
    <w:rsid w:val="009D1354"/>
    <w:rsid w:val="009D1359"/>
    <w:rsid w:val="009D1458"/>
    <w:rsid w:val="009D1814"/>
    <w:rsid w:val="009D1B60"/>
    <w:rsid w:val="009D2267"/>
    <w:rsid w:val="009D23C0"/>
    <w:rsid w:val="009D240F"/>
    <w:rsid w:val="009D24C9"/>
    <w:rsid w:val="009D257B"/>
    <w:rsid w:val="009D2622"/>
    <w:rsid w:val="009D264D"/>
    <w:rsid w:val="009D277E"/>
    <w:rsid w:val="009D2870"/>
    <w:rsid w:val="009D2A66"/>
    <w:rsid w:val="009D3082"/>
    <w:rsid w:val="009D37F6"/>
    <w:rsid w:val="009D3C37"/>
    <w:rsid w:val="009D3C77"/>
    <w:rsid w:val="009D4096"/>
    <w:rsid w:val="009D46A0"/>
    <w:rsid w:val="009D4A35"/>
    <w:rsid w:val="009D54D1"/>
    <w:rsid w:val="009D5563"/>
    <w:rsid w:val="009D5588"/>
    <w:rsid w:val="009D57FD"/>
    <w:rsid w:val="009D599E"/>
    <w:rsid w:val="009D5A7B"/>
    <w:rsid w:val="009D64E5"/>
    <w:rsid w:val="009D680E"/>
    <w:rsid w:val="009D69BC"/>
    <w:rsid w:val="009D6E96"/>
    <w:rsid w:val="009D6FB2"/>
    <w:rsid w:val="009D7454"/>
    <w:rsid w:val="009D785F"/>
    <w:rsid w:val="009D7A88"/>
    <w:rsid w:val="009D7B7C"/>
    <w:rsid w:val="009D7BCD"/>
    <w:rsid w:val="009D7E34"/>
    <w:rsid w:val="009D7FF2"/>
    <w:rsid w:val="009E036E"/>
    <w:rsid w:val="009E05AA"/>
    <w:rsid w:val="009E05D9"/>
    <w:rsid w:val="009E0C1F"/>
    <w:rsid w:val="009E0C8E"/>
    <w:rsid w:val="009E0D19"/>
    <w:rsid w:val="009E14DA"/>
    <w:rsid w:val="009E17F5"/>
    <w:rsid w:val="009E1B50"/>
    <w:rsid w:val="009E1CBA"/>
    <w:rsid w:val="009E1D47"/>
    <w:rsid w:val="009E1D63"/>
    <w:rsid w:val="009E1E04"/>
    <w:rsid w:val="009E2379"/>
    <w:rsid w:val="009E2588"/>
    <w:rsid w:val="009E2614"/>
    <w:rsid w:val="009E269E"/>
    <w:rsid w:val="009E26BE"/>
    <w:rsid w:val="009E2801"/>
    <w:rsid w:val="009E2829"/>
    <w:rsid w:val="009E2AAC"/>
    <w:rsid w:val="009E2D26"/>
    <w:rsid w:val="009E2DEC"/>
    <w:rsid w:val="009E3168"/>
    <w:rsid w:val="009E330A"/>
    <w:rsid w:val="009E351C"/>
    <w:rsid w:val="009E3640"/>
    <w:rsid w:val="009E36DC"/>
    <w:rsid w:val="009E3823"/>
    <w:rsid w:val="009E398E"/>
    <w:rsid w:val="009E3E45"/>
    <w:rsid w:val="009E3F3A"/>
    <w:rsid w:val="009E409F"/>
    <w:rsid w:val="009E46DD"/>
    <w:rsid w:val="009E4AC8"/>
    <w:rsid w:val="009E4C0B"/>
    <w:rsid w:val="009E4EDB"/>
    <w:rsid w:val="009E5162"/>
    <w:rsid w:val="009E51C1"/>
    <w:rsid w:val="009E53F4"/>
    <w:rsid w:val="009E5953"/>
    <w:rsid w:val="009E5BA2"/>
    <w:rsid w:val="009E5DE2"/>
    <w:rsid w:val="009E5F9B"/>
    <w:rsid w:val="009E62D3"/>
    <w:rsid w:val="009E642F"/>
    <w:rsid w:val="009E64A9"/>
    <w:rsid w:val="009E65F1"/>
    <w:rsid w:val="009E66CD"/>
    <w:rsid w:val="009E69A6"/>
    <w:rsid w:val="009E6AAA"/>
    <w:rsid w:val="009E6DF3"/>
    <w:rsid w:val="009E7082"/>
    <w:rsid w:val="009E7822"/>
    <w:rsid w:val="009E7B88"/>
    <w:rsid w:val="009E7BC7"/>
    <w:rsid w:val="009E7F95"/>
    <w:rsid w:val="009F073A"/>
    <w:rsid w:val="009F1274"/>
    <w:rsid w:val="009F13A4"/>
    <w:rsid w:val="009F187C"/>
    <w:rsid w:val="009F19FF"/>
    <w:rsid w:val="009F1CB4"/>
    <w:rsid w:val="009F1E0C"/>
    <w:rsid w:val="009F1E3D"/>
    <w:rsid w:val="009F203C"/>
    <w:rsid w:val="009F2173"/>
    <w:rsid w:val="009F2758"/>
    <w:rsid w:val="009F2A06"/>
    <w:rsid w:val="009F2B4A"/>
    <w:rsid w:val="009F2BEF"/>
    <w:rsid w:val="009F2D16"/>
    <w:rsid w:val="009F2FE8"/>
    <w:rsid w:val="009F30A0"/>
    <w:rsid w:val="009F326C"/>
    <w:rsid w:val="009F3350"/>
    <w:rsid w:val="009F3599"/>
    <w:rsid w:val="009F3679"/>
    <w:rsid w:val="009F36E2"/>
    <w:rsid w:val="009F3766"/>
    <w:rsid w:val="009F3B7A"/>
    <w:rsid w:val="009F3BE0"/>
    <w:rsid w:val="009F3C09"/>
    <w:rsid w:val="009F3D5F"/>
    <w:rsid w:val="009F4BD2"/>
    <w:rsid w:val="009F4CE6"/>
    <w:rsid w:val="009F4E34"/>
    <w:rsid w:val="009F4EE9"/>
    <w:rsid w:val="009F4F62"/>
    <w:rsid w:val="009F5A2C"/>
    <w:rsid w:val="009F60F1"/>
    <w:rsid w:val="009F64F1"/>
    <w:rsid w:val="009F69EF"/>
    <w:rsid w:val="009F6EEA"/>
    <w:rsid w:val="009F73D7"/>
    <w:rsid w:val="009F769C"/>
    <w:rsid w:val="009F78A4"/>
    <w:rsid w:val="009F79F6"/>
    <w:rsid w:val="009F7C84"/>
    <w:rsid w:val="00A001E6"/>
    <w:rsid w:val="00A009B3"/>
    <w:rsid w:val="00A00D42"/>
    <w:rsid w:val="00A01089"/>
    <w:rsid w:val="00A018AE"/>
    <w:rsid w:val="00A01E85"/>
    <w:rsid w:val="00A01EC8"/>
    <w:rsid w:val="00A02025"/>
    <w:rsid w:val="00A0214A"/>
    <w:rsid w:val="00A0270B"/>
    <w:rsid w:val="00A02A06"/>
    <w:rsid w:val="00A03648"/>
    <w:rsid w:val="00A0393B"/>
    <w:rsid w:val="00A03ACB"/>
    <w:rsid w:val="00A03D5D"/>
    <w:rsid w:val="00A04620"/>
    <w:rsid w:val="00A04709"/>
    <w:rsid w:val="00A048FB"/>
    <w:rsid w:val="00A04A57"/>
    <w:rsid w:val="00A04C10"/>
    <w:rsid w:val="00A04EC3"/>
    <w:rsid w:val="00A0525D"/>
    <w:rsid w:val="00A05C1B"/>
    <w:rsid w:val="00A0617C"/>
    <w:rsid w:val="00A063E1"/>
    <w:rsid w:val="00A06448"/>
    <w:rsid w:val="00A0655F"/>
    <w:rsid w:val="00A06F3F"/>
    <w:rsid w:val="00A06FF6"/>
    <w:rsid w:val="00A07036"/>
    <w:rsid w:val="00A07371"/>
    <w:rsid w:val="00A07450"/>
    <w:rsid w:val="00A0770D"/>
    <w:rsid w:val="00A077A1"/>
    <w:rsid w:val="00A07EF0"/>
    <w:rsid w:val="00A07FD8"/>
    <w:rsid w:val="00A100AA"/>
    <w:rsid w:val="00A10E45"/>
    <w:rsid w:val="00A10E5E"/>
    <w:rsid w:val="00A10E6E"/>
    <w:rsid w:val="00A1102E"/>
    <w:rsid w:val="00A11095"/>
    <w:rsid w:val="00A11166"/>
    <w:rsid w:val="00A11178"/>
    <w:rsid w:val="00A118EF"/>
    <w:rsid w:val="00A11C45"/>
    <w:rsid w:val="00A11C4E"/>
    <w:rsid w:val="00A11C7B"/>
    <w:rsid w:val="00A11F64"/>
    <w:rsid w:val="00A120A0"/>
    <w:rsid w:val="00A125C0"/>
    <w:rsid w:val="00A125E8"/>
    <w:rsid w:val="00A12A3D"/>
    <w:rsid w:val="00A12B97"/>
    <w:rsid w:val="00A12F34"/>
    <w:rsid w:val="00A134BB"/>
    <w:rsid w:val="00A134C9"/>
    <w:rsid w:val="00A134E6"/>
    <w:rsid w:val="00A135E4"/>
    <w:rsid w:val="00A1375F"/>
    <w:rsid w:val="00A13778"/>
    <w:rsid w:val="00A13D5B"/>
    <w:rsid w:val="00A141DC"/>
    <w:rsid w:val="00A142C8"/>
    <w:rsid w:val="00A143E6"/>
    <w:rsid w:val="00A145A6"/>
    <w:rsid w:val="00A145AF"/>
    <w:rsid w:val="00A14708"/>
    <w:rsid w:val="00A1485A"/>
    <w:rsid w:val="00A14940"/>
    <w:rsid w:val="00A14D7F"/>
    <w:rsid w:val="00A153AC"/>
    <w:rsid w:val="00A15633"/>
    <w:rsid w:val="00A1589E"/>
    <w:rsid w:val="00A16055"/>
    <w:rsid w:val="00A161C0"/>
    <w:rsid w:val="00A16585"/>
    <w:rsid w:val="00A1675B"/>
    <w:rsid w:val="00A16BEA"/>
    <w:rsid w:val="00A173A8"/>
    <w:rsid w:val="00A173BF"/>
    <w:rsid w:val="00A17CDB"/>
    <w:rsid w:val="00A20384"/>
    <w:rsid w:val="00A208CA"/>
    <w:rsid w:val="00A20C86"/>
    <w:rsid w:val="00A212DA"/>
    <w:rsid w:val="00A2139E"/>
    <w:rsid w:val="00A21676"/>
    <w:rsid w:val="00A218E3"/>
    <w:rsid w:val="00A219A5"/>
    <w:rsid w:val="00A21E48"/>
    <w:rsid w:val="00A22242"/>
    <w:rsid w:val="00A22418"/>
    <w:rsid w:val="00A225A5"/>
    <w:rsid w:val="00A22B16"/>
    <w:rsid w:val="00A22DE3"/>
    <w:rsid w:val="00A231B9"/>
    <w:rsid w:val="00A23452"/>
    <w:rsid w:val="00A2369B"/>
    <w:rsid w:val="00A23712"/>
    <w:rsid w:val="00A23D4F"/>
    <w:rsid w:val="00A24209"/>
    <w:rsid w:val="00A24E27"/>
    <w:rsid w:val="00A25026"/>
    <w:rsid w:val="00A252F8"/>
    <w:rsid w:val="00A25778"/>
    <w:rsid w:val="00A25BB9"/>
    <w:rsid w:val="00A25D96"/>
    <w:rsid w:val="00A25F62"/>
    <w:rsid w:val="00A26186"/>
    <w:rsid w:val="00A2655D"/>
    <w:rsid w:val="00A2661D"/>
    <w:rsid w:val="00A26A20"/>
    <w:rsid w:val="00A26D41"/>
    <w:rsid w:val="00A26E51"/>
    <w:rsid w:val="00A270AC"/>
    <w:rsid w:val="00A27398"/>
    <w:rsid w:val="00A2771D"/>
    <w:rsid w:val="00A27EE7"/>
    <w:rsid w:val="00A27FD3"/>
    <w:rsid w:val="00A30329"/>
    <w:rsid w:val="00A30422"/>
    <w:rsid w:val="00A3099C"/>
    <w:rsid w:val="00A30E4A"/>
    <w:rsid w:val="00A313FA"/>
    <w:rsid w:val="00A31BE9"/>
    <w:rsid w:val="00A31CEA"/>
    <w:rsid w:val="00A31EEC"/>
    <w:rsid w:val="00A320AB"/>
    <w:rsid w:val="00A321E8"/>
    <w:rsid w:val="00A32807"/>
    <w:rsid w:val="00A32822"/>
    <w:rsid w:val="00A32852"/>
    <w:rsid w:val="00A32B24"/>
    <w:rsid w:val="00A32B5A"/>
    <w:rsid w:val="00A32E41"/>
    <w:rsid w:val="00A32F92"/>
    <w:rsid w:val="00A331B9"/>
    <w:rsid w:val="00A33344"/>
    <w:rsid w:val="00A33447"/>
    <w:rsid w:val="00A33577"/>
    <w:rsid w:val="00A335A1"/>
    <w:rsid w:val="00A3367F"/>
    <w:rsid w:val="00A33776"/>
    <w:rsid w:val="00A33D94"/>
    <w:rsid w:val="00A342E9"/>
    <w:rsid w:val="00A343FD"/>
    <w:rsid w:val="00A3441E"/>
    <w:rsid w:val="00A34453"/>
    <w:rsid w:val="00A34572"/>
    <w:rsid w:val="00A34990"/>
    <w:rsid w:val="00A34ECD"/>
    <w:rsid w:val="00A35831"/>
    <w:rsid w:val="00A35841"/>
    <w:rsid w:val="00A35931"/>
    <w:rsid w:val="00A359D0"/>
    <w:rsid w:val="00A35EAF"/>
    <w:rsid w:val="00A36068"/>
    <w:rsid w:val="00A360C6"/>
    <w:rsid w:val="00A3619E"/>
    <w:rsid w:val="00A36947"/>
    <w:rsid w:val="00A36B32"/>
    <w:rsid w:val="00A36D35"/>
    <w:rsid w:val="00A37121"/>
    <w:rsid w:val="00A37295"/>
    <w:rsid w:val="00A374B3"/>
    <w:rsid w:val="00A37565"/>
    <w:rsid w:val="00A375DE"/>
    <w:rsid w:val="00A37887"/>
    <w:rsid w:val="00A37E1C"/>
    <w:rsid w:val="00A4015B"/>
    <w:rsid w:val="00A40278"/>
    <w:rsid w:val="00A40769"/>
    <w:rsid w:val="00A40C07"/>
    <w:rsid w:val="00A40C56"/>
    <w:rsid w:val="00A40DB6"/>
    <w:rsid w:val="00A40F9F"/>
    <w:rsid w:val="00A413B5"/>
    <w:rsid w:val="00A4182E"/>
    <w:rsid w:val="00A418F5"/>
    <w:rsid w:val="00A41907"/>
    <w:rsid w:val="00A41A7A"/>
    <w:rsid w:val="00A41AB9"/>
    <w:rsid w:val="00A42073"/>
    <w:rsid w:val="00A42138"/>
    <w:rsid w:val="00A4266C"/>
    <w:rsid w:val="00A42823"/>
    <w:rsid w:val="00A42A00"/>
    <w:rsid w:val="00A42C26"/>
    <w:rsid w:val="00A42F90"/>
    <w:rsid w:val="00A432B9"/>
    <w:rsid w:val="00A43695"/>
    <w:rsid w:val="00A43A0E"/>
    <w:rsid w:val="00A43BA2"/>
    <w:rsid w:val="00A43CAB"/>
    <w:rsid w:val="00A43E8B"/>
    <w:rsid w:val="00A43F87"/>
    <w:rsid w:val="00A44251"/>
    <w:rsid w:val="00A442B8"/>
    <w:rsid w:val="00A44464"/>
    <w:rsid w:val="00A44547"/>
    <w:rsid w:val="00A445C3"/>
    <w:rsid w:val="00A44A1A"/>
    <w:rsid w:val="00A44B72"/>
    <w:rsid w:val="00A44C75"/>
    <w:rsid w:val="00A44E7F"/>
    <w:rsid w:val="00A452D6"/>
    <w:rsid w:val="00A45930"/>
    <w:rsid w:val="00A45D4A"/>
    <w:rsid w:val="00A45E0B"/>
    <w:rsid w:val="00A463F5"/>
    <w:rsid w:val="00A468D8"/>
    <w:rsid w:val="00A46CAB"/>
    <w:rsid w:val="00A472F2"/>
    <w:rsid w:val="00A47658"/>
    <w:rsid w:val="00A47969"/>
    <w:rsid w:val="00A47B1E"/>
    <w:rsid w:val="00A47CCF"/>
    <w:rsid w:val="00A47EC6"/>
    <w:rsid w:val="00A47EF9"/>
    <w:rsid w:val="00A50C7F"/>
    <w:rsid w:val="00A50E89"/>
    <w:rsid w:val="00A513BF"/>
    <w:rsid w:val="00A513FD"/>
    <w:rsid w:val="00A517A2"/>
    <w:rsid w:val="00A518FF"/>
    <w:rsid w:val="00A51C0D"/>
    <w:rsid w:val="00A5202D"/>
    <w:rsid w:val="00A5222E"/>
    <w:rsid w:val="00A524D1"/>
    <w:rsid w:val="00A52995"/>
    <w:rsid w:val="00A52A6A"/>
    <w:rsid w:val="00A52BC3"/>
    <w:rsid w:val="00A52BF0"/>
    <w:rsid w:val="00A52CD4"/>
    <w:rsid w:val="00A52D56"/>
    <w:rsid w:val="00A52D89"/>
    <w:rsid w:val="00A52E98"/>
    <w:rsid w:val="00A52F60"/>
    <w:rsid w:val="00A53C93"/>
    <w:rsid w:val="00A53CC4"/>
    <w:rsid w:val="00A53CD2"/>
    <w:rsid w:val="00A53DEA"/>
    <w:rsid w:val="00A5474F"/>
    <w:rsid w:val="00A547D9"/>
    <w:rsid w:val="00A5573E"/>
    <w:rsid w:val="00A55B1F"/>
    <w:rsid w:val="00A55CCD"/>
    <w:rsid w:val="00A55E81"/>
    <w:rsid w:val="00A55F57"/>
    <w:rsid w:val="00A56252"/>
    <w:rsid w:val="00A5639F"/>
    <w:rsid w:val="00A5642F"/>
    <w:rsid w:val="00A56543"/>
    <w:rsid w:val="00A56895"/>
    <w:rsid w:val="00A56A2E"/>
    <w:rsid w:val="00A56B1D"/>
    <w:rsid w:val="00A56BFE"/>
    <w:rsid w:val="00A5707F"/>
    <w:rsid w:val="00A57092"/>
    <w:rsid w:val="00A574BD"/>
    <w:rsid w:val="00A5753E"/>
    <w:rsid w:val="00A57E56"/>
    <w:rsid w:val="00A57F31"/>
    <w:rsid w:val="00A603B6"/>
    <w:rsid w:val="00A6099E"/>
    <w:rsid w:val="00A60B6F"/>
    <w:rsid w:val="00A60D04"/>
    <w:rsid w:val="00A60D84"/>
    <w:rsid w:val="00A611D4"/>
    <w:rsid w:val="00A614AD"/>
    <w:rsid w:val="00A61AF8"/>
    <w:rsid w:val="00A61C0B"/>
    <w:rsid w:val="00A621DF"/>
    <w:rsid w:val="00A623B3"/>
    <w:rsid w:val="00A6252A"/>
    <w:rsid w:val="00A627C0"/>
    <w:rsid w:val="00A6287E"/>
    <w:rsid w:val="00A62A6D"/>
    <w:rsid w:val="00A62C2B"/>
    <w:rsid w:val="00A63121"/>
    <w:rsid w:val="00A63655"/>
    <w:rsid w:val="00A63ACE"/>
    <w:rsid w:val="00A63DCB"/>
    <w:rsid w:val="00A63F96"/>
    <w:rsid w:val="00A6458E"/>
    <w:rsid w:val="00A64E2C"/>
    <w:rsid w:val="00A651F5"/>
    <w:rsid w:val="00A6567E"/>
    <w:rsid w:val="00A65AF8"/>
    <w:rsid w:val="00A65E8B"/>
    <w:rsid w:val="00A66503"/>
    <w:rsid w:val="00A6661D"/>
    <w:rsid w:val="00A669BD"/>
    <w:rsid w:val="00A672AA"/>
    <w:rsid w:val="00A675B6"/>
    <w:rsid w:val="00A6772F"/>
    <w:rsid w:val="00A679F6"/>
    <w:rsid w:val="00A67B0E"/>
    <w:rsid w:val="00A67BBC"/>
    <w:rsid w:val="00A67D47"/>
    <w:rsid w:val="00A701F1"/>
    <w:rsid w:val="00A7021F"/>
    <w:rsid w:val="00A70359"/>
    <w:rsid w:val="00A705F7"/>
    <w:rsid w:val="00A70976"/>
    <w:rsid w:val="00A70B1C"/>
    <w:rsid w:val="00A70B97"/>
    <w:rsid w:val="00A70EB0"/>
    <w:rsid w:val="00A71081"/>
    <w:rsid w:val="00A71741"/>
    <w:rsid w:val="00A71F37"/>
    <w:rsid w:val="00A72477"/>
    <w:rsid w:val="00A72A15"/>
    <w:rsid w:val="00A72B25"/>
    <w:rsid w:val="00A72F1A"/>
    <w:rsid w:val="00A73233"/>
    <w:rsid w:val="00A73400"/>
    <w:rsid w:val="00A7344E"/>
    <w:rsid w:val="00A73E23"/>
    <w:rsid w:val="00A73EDB"/>
    <w:rsid w:val="00A741B5"/>
    <w:rsid w:val="00A744BB"/>
    <w:rsid w:val="00A74661"/>
    <w:rsid w:val="00A746D9"/>
    <w:rsid w:val="00A74923"/>
    <w:rsid w:val="00A74940"/>
    <w:rsid w:val="00A74A5C"/>
    <w:rsid w:val="00A74B5D"/>
    <w:rsid w:val="00A75159"/>
    <w:rsid w:val="00A756BA"/>
    <w:rsid w:val="00A75907"/>
    <w:rsid w:val="00A75D4D"/>
    <w:rsid w:val="00A75F53"/>
    <w:rsid w:val="00A76168"/>
    <w:rsid w:val="00A76E52"/>
    <w:rsid w:val="00A76E58"/>
    <w:rsid w:val="00A7748C"/>
    <w:rsid w:val="00A7749B"/>
    <w:rsid w:val="00A77B6D"/>
    <w:rsid w:val="00A8023C"/>
    <w:rsid w:val="00A8033E"/>
    <w:rsid w:val="00A80351"/>
    <w:rsid w:val="00A80585"/>
    <w:rsid w:val="00A805CA"/>
    <w:rsid w:val="00A80B5D"/>
    <w:rsid w:val="00A80B68"/>
    <w:rsid w:val="00A81130"/>
    <w:rsid w:val="00A816EB"/>
    <w:rsid w:val="00A81708"/>
    <w:rsid w:val="00A817D9"/>
    <w:rsid w:val="00A821F3"/>
    <w:rsid w:val="00A8244E"/>
    <w:rsid w:val="00A82750"/>
    <w:rsid w:val="00A82917"/>
    <w:rsid w:val="00A82C98"/>
    <w:rsid w:val="00A82D57"/>
    <w:rsid w:val="00A82FCE"/>
    <w:rsid w:val="00A83173"/>
    <w:rsid w:val="00A83474"/>
    <w:rsid w:val="00A835F4"/>
    <w:rsid w:val="00A836C7"/>
    <w:rsid w:val="00A8402A"/>
    <w:rsid w:val="00A84418"/>
    <w:rsid w:val="00A8461F"/>
    <w:rsid w:val="00A84647"/>
    <w:rsid w:val="00A84732"/>
    <w:rsid w:val="00A84771"/>
    <w:rsid w:val="00A84772"/>
    <w:rsid w:val="00A85002"/>
    <w:rsid w:val="00A8510F"/>
    <w:rsid w:val="00A85497"/>
    <w:rsid w:val="00A860DF"/>
    <w:rsid w:val="00A8650F"/>
    <w:rsid w:val="00A86639"/>
    <w:rsid w:val="00A869C4"/>
    <w:rsid w:val="00A86B3E"/>
    <w:rsid w:val="00A8717F"/>
    <w:rsid w:val="00A873FF"/>
    <w:rsid w:val="00A87C71"/>
    <w:rsid w:val="00A90144"/>
    <w:rsid w:val="00A902F0"/>
    <w:rsid w:val="00A903A7"/>
    <w:rsid w:val="00A90664"/>
    <w:rsid w:val="00A90C04"/>
    <w:rsid w:val="00A90CE5"/>
    <w:rsid w:val="00A910CA"/>
    <w:rsid w:val="00A917D5"/>
    <w:rsid w:val="00A918D0"/>
    <w:rsid w:val="00A91DFE"/>
    <w:rsid w:val="00A91F3B"/>
    <w:rsid w:val="00A92166"/>
    <w:rsid w:val="00A92790"/>
    <w:rsid w:val="00A92CFF"/>
    <w:rsid w:val="00A92E2C"/>
    <w:rsid w:val="00A93066"/>
    <w:rsid w:val="00A935DD"/>
    <w:rsid w:val="00A93819"/>
    <w:rsid w:val="00A93960"/>
    <w:rsid w:val="00A939A8"/>
    <w:rsid w:val="00A93AE9"/>
    <w:rsid w:val="00A93CED"/>
    <w:rsid w:val="00A94171"/>
    <w:rsid w:val="00A941DB"/>
    <w:rsid w:val="00A949A8"/>
    <w:rsid w:val="00A950CD"/>
    <w:rsid w:val="00A951F6"/>
    <w:rsid w:val="00A953A8"/>
    <w:rsid w:val="00A955A7"/>
    <w:rsid w:val="00A9593B"/>
    <w:rsid w:val="00A96502"/>
    <w:rsid w:val="00A96834"/>
    <w:rsid w:val="00A96917"/>
    <w:rsid w:val="00A96A61"/>
    <w:rsid w:val="00A96F16"/>
    <w:rsid w:val="00A972F3"/>
    <w:rsid w:val="00A9761F"/>
    <w:rsid w:val="00A977B8"/>
    <w:rsid w:val="00A97850"/>
    <w:rsid w:val="00A978BC"/>
    <w:rsid w:val="00A97DE9"/>
    <w:rsid w:val="00A97DFD"/>
    <w:rsid w:val="00A97FF5"/>
    <w:rsid w:val="00AA0047"/>
    <w:rsid w:val="00AA0528"/>
    <w:rsid w:val="00AA087C"/>
    <w:rsid w:val="00AA0890"/>
    <w:rsid w:val="00AA0D16"/>
    <w:rsid w:val="00AA159D"/>
    <w:rsid w:val="00AA1890"/>
    <w:rsid w:val="00AA18D6"/>
    <w:rsid w:val="00AA1927"/>
    <w:rsid w:val="00AA1BDD"/>
    <w:rsid w:val="00AA1FE7"/>
    <w:rsid w:val="00AA20BD"/>
    <w:rsid w:val="00AA23DD"/>
    <w:rsid w:val="00AA2953"/>
    <w:rsid w:val="00AA2985"/>
    <w:rsid w:val="00AA2A12"/>
    <w:rsid w:val="00AA2A14"/>
    <w:rsid w:val="00AA2E64"/>
    <w:rsid w:val="00AA3162"/>
    <w:rsid w:val="00AA3190"/>
    <w:rsid w:val="00AA325D"/>
    <w:rsid w:val="00AA3621"/>
    <w:rsid w:val="00AA3BE6"/>
    <w:rsid w:val="00AA3C60"/>
    <w:rsid w:val="00AA3C79"/>
    <w:rsid w:val="00AA40B2"/>
    <w:rsid w:val="00AA4C3D"/>
    <w:rsid w:val="00AA5010"/>
    <w:rsid w:val="00AA51A0"/>
    <w:rsid w:val="00AA5280"/>
    <w:rsid w:val="00AA53FB"/>
    <w:rsid w:val="00AA547D"/>
    <w:rsid w:val="00AA5BE0"/>
    <w:rsid w:val="00AA5DF9"/>
    <w:rsid w:val="00AA6141"/>
    <w:rsid w:val="00AA666A"/>
    <w:rsid w:val="00AA6950"/>
    <w:rsid w:val="00AA6988"/>
    <w:rsid w:val="00AA6A21"/>
    <w:rsid w:val="00AA6BEF"/>
    <w:rsid w:val="00AA6DEF"/>
    <w:rsid w:val="00AA73D6"/>
    <w:rsid w:val="00AA7DEC"/>
    <w:rsid w:val="00AB05A3"/>
    <w:rsid w:val="00AB0608"/>
    <w:rsid w:val="00AB065F"/>
    <w:rsid w:val="00AB0D04"/>
    <w:rsid w:val="00AB0E05"/>
    <w:rsid w:val="00AB0F84"/>
    <w:rsid w:val="00AB0FC5"/>
    <w:rsid w:val="00AB0FCA"/>
    <w:rsid w:val="00AB1234"/>
    <w:rsid w:val="00AB1858"/>
    <w:rsid w:val="00AB195A"/>
    <w:rsid w:val="00AB1D39"/>
    <w:rsid w:val="00AB1F24"/>
    <w:rsid w:val="00AB1F5F"/>
    <w:rsid w:val="00AB25F8"/>
    <w:rsid w:val="00AB2A0B"/>
    <w:rsid w:val="00AB2AA1"/>
    <w:rsid w:val="00AB2EAB"/>
    <w:rsid w:val="00AB303D"/>
    <w:rsid w:val="00AB3448"/>
    <w:rsid w:val="00AB3549"/>
    <w:rsid w:val="00AB3779"/>
    <w:rsid w:val="00AB37DA"/>
    <w:rsid w:val="00AB37E4"/>
    <w:rsid w:val="00AB3FB5"/>
    <w:rsid w:val="00AB4188"/>
    <w:rsid w:val="00AB460D"/>
    <w:rsid w:val="00AB4741"/>
    <w:rsid w:val="00AB4BFE"/>
    <w:rsid w:val="00AB55B0"/>
    <w:rsid w:val="00AB5AA7"/>
    <w:rsid w:val="00AB5FBB"/>
    <w:rsid w:val="00AB6295"/>
    <w:rsid w:val="00AB64C4"/>
    <w:rsid w:val="00AB6958"/>
    <w:rsid w:val="00AB6E36"/>
    <w:rsid w:val="00AB7161"/>
    <w:rsid w:val="00AB7288"/>
    <w:rsid w:val="00AB750C"/>
    <w:rsid w:val="00AB75AA"/>
    <w:rsid w:val="00AB775B"/>
    <w:rsid w:val="00AB78F0"/>
    <w:rsid w:val="00AB7BCA"/>
    <w:rsid w:val="00AB7D2B"/>
    <w:rsid w:val="00AB7D8D"/>
    <w:rsid w:val="00AC02D4"/>
    <w:rsid w:val="00AC09DE"/>
    <w:rsid w:val="00AC0A05"/>
    <w:rsid w:val="00AC0DAF"/>
    <w:rsid w:val="00AC0F0D"/>
    <w:rsid w:val="00AC12A6"/>
    <w:rsid w:val="00AC17B5"/>
    <w:rsid w:val="00AC1DB9"/>
    <w:rsid w:val="00AC21E7"/>
    <w:rsid w:val="00AC2394"/>
    <w:rsid w:val="00AC2432"/>
    <w:rsid w:val="00AC2617"/>
    <w:rsid w:val="00AC2631"/>
    <w:rsid w:val="00AC268D"/>
    <w:rsid w:val="00AC2A64"/>
    <w:rsid w:val="00AC2B1A"/>
    <w:rsid w:val="00AC3127"/>
    <w:rsid w:val="00AC35EF"/>
    <w:rsid w:val="00AC3678"/>
    <w:rsid w:val="00AC381E"/>
    <w:rsid w:val="00AC3963"/>
    <w:rsid w:val="00AC3BE8"/>
    <w:rsid w:val="00AC3D72"/>
    <w:rsid w:val="00AC3EDE"/>
    <w:rsid w:val="00AC4089"/>
    <w:rsid w:val="00AC40CA"/>
    <w:rsid w:val="00AC4689"/>
    <w:rsid w:val="00AC46F9"/>
    <w:rsid w:val="00AC4790"/>
    <w:rsid w:val="00AC4934"/>
    <w:rsid w:val="00AC4AE1"/>
    <w:rsid w:val="00AC4E1C"/>
    <w:rsid w:val="00AC51EC"/>
    <w:rsid w:val="00AC5246"/>
    <w:rsid w:val="00AC5A9D"/>
    <w:rsid w:val="00AC5B31"/>
    <w:rsid w:val="00AC5EF9"/>
    <w:rsid w:val="00AC6103"/>
    <w:rsid w:val="00AC6109"/>
    <w:rsid w:val="00AC6AC9"/>
    <w:rsid w:val="00AC6F06"/>
    <w:rsid w:val="00AC6F54"/>
    <w:rsid w:val="00AC6F6C"/>
    <w:rsid w:val="00AC7192"/>
    <w:rsid w:val="00AC7CB0"/>
    <w:rsid w:val="00AC7F0F"/>
    <w:rsid w:val="00AD0113"/>
    <w:rsid w:val="00AD03D2"/>
    <w:rsid w:val="00AD0489"/>
    <w:rsid w:val="00AD0681"/>
    <w:rsid w:val="00AD08E1"/>
    <w:rsid w:val="00AD0B3A"/>
    <w:rsid w:val="00AD0C0C"/>
    <w:rsid w:val="00AD11B1"/>
    <w:rsid w:val="00AD13C6"/>
    <w:rsid w:val="00AD1B67"/>
    <w:rsid w:val="00AD1CD3"/>
    <w:rsid w:val="00AD1EA7"/>
    <w:rsid w:val="00AD21D8"/>
    <w:rsid w:val="00AD2554"/>
    <w:rsid w:val="00AD25DC"/>
    <w:rsid w:val="00AD2743"/>
    <w:rsid w:val="00AD27AB"/>
    <w:rsid w:val="00AD2A1E"/>
    <w:rsid w:val="00AD2E49"/>
    <w:rsid w:val="00AD3155"/>
    <w:rsid w:val="00AD3199"/>
    <w:rsid w:val="00AD3CB6"/>
    <w:rsid w:val="00AD44AB"/>
    <w:rsid w:val="00AD450B"/>
    <w:rsid w:val="00AD4518"/>
    <w:rsid w:val="00AD4AE8"/>
    <w:rsid w:val="00AD4B30"/>
    <w:rsid w:val="00AD4E8E"/>
    <w:rsid w:val="00AD5036"/>
    <w:rsid w:val="00AD5206"/>
    <w:rsid w:val="00AD5320"/>
    <w:rsid w:val="00AD5A47"/>
    <w:rsid w:val="00AD5D30"/>
    <w:rsid w:val="00AD5E24"/>
    <w:rsid w:val="00AD6199"/>
    <w:rsid w:val="00AD629E"/>
    <w:rsid w:val="00AD68AF"/>
    <w:rsid w:val="00AD69C3"/>
    <w:rsid w:val="00AD6E80"/>
    <w:rsid w:val="00AD7027"/>
    <w:rsid w:val="00AD703F"/>
    <w:rsid w:val="00AD71A6"/>
    <w:rsid w:val="00AD730D"/>
    <w:rsid w:val="00AD763E"/>
    <w:rsid w:val="00AD7D0F"/>
    <w:rsid w:val="00AE0374"/>
    <w:rsid w:val="00AE03B0"/>
    <w:rsid w:val="00AE124F"/>
    <w:rsid w:val="00AE16A9"/>
    <w:rsid w:val="00AE16D5"/>
    <w:rsid w:val="00AE177F"/>
    <w:rsid w:val="00AE18E2"/>
    <w:rsid w:val="00AE1A3B"/>
    <w:rsid w:val="00AE1C6E"/>
    <w:rsid w:val="00AE2110"/>
    <w:rsid w:val="00AE21BE"/>
    <w:rsid w:val="00AE2457"/>
    <w:rsid w:val="00AE2918"/>
    <w:rsid w:val="00AE29EB"/>
    <w:rsid w:val="00AE2E9C"/>
    <w:rsid w:val="00AE3138"/>
    <w:rsid w:val="00AE3212"/>
    <w:rsid w:val="00AE33BF"/>
    <w:rsid w:val="00AE35C3"/>
    <w:rsid w:val="00AE3767"/>
    <w:rsid w:val="00AE3931"/>
    <w:rsid w:val="00AE3A1D"/>
    <w:rsid w:val="00AE3F9F"/>
    <w:rsid w:val="00AE4129"/>
    <w:rsid w:val="00AE4249"/>
    <w:rsid w:val="00AE49DB"/>
    <w:rsid w:val="00AE5265"/>
    <w:rsid w:val="00AE5335"/>
    <w:rsid w:val="00AE5352"/>
    <w:rsid w:val="00AE53D3"/>
    <w:rsid w:val="00AE53F3"/>
    <w:rsid w:val="00AE5860"/>
    <w:rsid w:val="00AE5993"/>
    <w:rsid w:val="00AE5D9A"/>
    <w:rsid w:val="00AE66C1"/>
    <w:rsid w:val="00AE67AF"/>
    <w:rsid w:val="00AE67EF"/>
    <w:rsid w:val="00AE6B2F"/>
    <w:rsid w:val="00AE6CA8"/>
    <w:rsid w:val="00AE6FA5"/>
    <w:rsid w:val="00AE7195"/>
    <w:rsid w:val="00AE76CB"/>
    <w:rsid w:val="00AE787C"/>
    <w:rsid w:val="00AE79B6"/>
    <w:rsid w:val="00AE7F0E"/>
    <w:rsid w:val="00AF0155"/>
    <w:rsid w:val="00AF0637"/>
    <w:rsid w:val="00AF06D7"/>
    <w:rsid w:val="00AF0CE9"/>
    <w:rsid w:val="00AF1086"/>
    <w:rsid w:val="00AF1820"/>
    <w:rsid w:val="00AF1D27"/>
    <w:rsid w:val="00AF23E8"/>
    <w:rsid w:val="00AF23EE"/>
    <w:rsid w:val="00AF2578"/>
    <w:rsid w:val="00AF25D3"/>
    <w:rsid w:val="00AF2AD2"/>
    <w:rsid w:val="00AF2FDE"/>
    <w:rsid w:val="00AF346D"/>
    <w:rsid w:val="00AF38D6"/>
    <w:rsid w:val="00AF3B51"/>
    <w:rsid w:val="00AF3BBC"/>
    <w:rsid w:val="00AF402A"/>
    <w:rsid w:val="00AF438B"/>
    <w:rsid w:val="00AF4409"/>
    <w:rsid w:val="00AF44FC"/>
    <w:rsid w:val="00AF4705"/>
    <w:rsid w:val="00AF4C94"/>
    <w:rsid w:val="00AF4F81"/>
    <w:rsid w:val="00AF5094"/>
    <w:rsid w:val="00AF5575"/>
    <w:rsid w:val="00AF63AB"/>
    <w:rsid w:val="00AF65D1"/>
    <w:rsid w:val="00AF6C08"/>
    <w:rsid w:val="00AF6D71"/>
    <w:rsid w:val="00AF6F0F"/>
    <w:rsid w:val="00AF715F"/>
    <w:rsid w:val="00AF71F5"/>
    <w:rsid w:val="00AF721A"/>
    <w:rsid w:val="00AF79AB"/>
    <w:rsid w:val="00AF7ED7"/>
    <w:rsid w:val="00AF7F46"/>
    <w:rsid w:val="00B00049"/>
    <w:rsid w:val="00B000F4"/>
    <w:rsid w:val="00B0047A"/>
    <w:rsid w:val="00B00735"/>
    <w:rsid w:val="00B007AD"/>
    <w:rsid w:val="00B007D1"/>
    <w:rsid w:val="00B00946"/>
    <w:rsid w:val="00B00995"/>
    <w:rsid w:val="00B00A3D"/>
    <w:rsid w:val="00B00F0A"/>
    <w:rsid w:val="00B01C11"/>
    <w:rsid w:val="00B02282"/>
    <w:rsid w:val="00B0256F"/>
    <w:rsid w:val="00B037F8"/>
    <w:rsid w:val="00B03973"/>
    <w:rsid w:val="00B03A07"/>
    <w:rsid w:val="00B03A99"/>
    <w:rsid w:val="00B03BCD"/>
    <w:rsid w:val="00B03E5F"/>
    <w:rsid w:val="00B0488E"/>
    <w:rsid w:val="00B049AC"/>
    <w:rsid w:val="00B04FC1"/>
    <w:rsid w:val="00B05409"/>
    <w:rsid w:val="00B0550A"/>
    <w:rsid w:val="00B0597A"/>
    <w:rsid w:val="00B059FB"/>
    <w:rsid w:val="00B05A1D"/>
    <w:rsid w:val="00B05B62"/>
    <w:rsid w:val="00B06090"/>
    <w:rsid w:val="00B0619B"/>
    <w:rsid w:val="00B06488"/>
    <w:rsid w:val="00B067CA"/>
    <w:rsid w:val="00B0688B"/>
    <w:rsid w:val="00B06A91"/>
    <w:rsid w:val="00B06C49"/>
    <w:rsid w:val="00B06D6A"/>
    <w:rsid w:val="00B0713F"/>
    <w:rsid w:val="00B071D1"/>
    <w:rsid w:val="00B072AA"/>
    <w:rsid w:val="00B0748A"/>
    <w:rsid w:val="00B07851"/>
    <w:rsid w:val="00B1010B"/>
    <w:rsid w:val="00B101B0"/>
    <w:rsid w:val="00B11105"/>
    <w:rsid w:val="00B111AB"/>
    <w:rsid w:val="00B114F6"/>
    <w:rsid w:val="00B11639"/>
    <w:rsid w:val="00B1181B"/>
    <w:rsid w:val="00B11A09"/>
    <w:rsid w:val="00B12371"/>
    <w:rsid w:val="00B1296B"/>
    <w:rsid w:val="00B12D4E"/>
    <w:rsid w:val="00B130C4"/>
    <w:rsid w:val="00B13526"/>
    <w:rsid w:val="00B1367D"/>
    <w:rsid w:val="00B13ABA"/>
    <w:rsid w:val="00B13B72"/>
    <w:rsid w:val="00B13C4B"/>
    <w:rsid w:val="00B13D3B"/>
    <w:rsid w:val="00B14011"/>
    <w:rsid w:val="00B14150"/>
    <w:rsid w:val="00B1445B"/>
    <w:rsid w:val="00B145AC"/>
    <w:rsid w:val="00B146F6"/>
    <w:rsid w:val="00B14AA5"/>
    <w:rsid w:val="00B150DA"/>
    <w:rsid w:val="00B15129"/>
    <w:rsid w:val="00B1518E"/>
    <w:rsid w:val="00B15315"/>
    <w:rsid w:val="00B15316"/>
    <w:rsid w:val="00B153EB"/>
    <w:rsid w:val="00B153EC"/>
    <w:rsid w:val="00B1542A"/>
    <w:rsid w:val="00B1612D"/>
    <w:rsid w:val="00B164C6"/>
    <w:rsid w:val="00B169FD"/>
    <w:rsid w:val="00B16B14"/>
    <w:rsid w:val="00B1754D"/>
    <w:rsid w:val="00B175DB"/>
    <w:rsid w:val="00B177B6"/>
    <w:rsid w:val="00B1796B"/>
    <w:rsid w:val="00B17C77"/>
    <w:rsid w:val="00B17D4D"/>
    <w:rsid w:val="00B17F41"/>
    <w:rsid w:val="00B20295"/>
    <w:rsid w:val="00B20A33"/>
    <w:rsid w:val="00B20B43"/>
    <w:rsid w:val="00B21451"/>
    <w:rsid w:val="00B21865"/>
    <w:rsid w:val="00B2228B"/>
    <w:rsid w:val="00B22299"/>
    <w:rsid w:val="00B2263F"/>
    <w:rsid w:val="00B22C41"/>
    <w:rsid w:val="00B22F2E"/>
    <w:rsid w:val="00B22FEA"/>
    <w:rsid w:val="00B23033"/>
    <w:rsid w:val="00B236D8"/>
    <w:rsid w:val="00B23A38"/>
    <w:rsid w:val="00B23C94"/>
    <w:rsid w:val="00B24091"/>
    <w:rsid w:val="00B24332"/>
    <w:rsid w:val="00B248E0"/>
    <w:rsid w:val="00B24940"/>
    <w:rsid w:val="00B24EBA"/>
    <w:rsid w:val="00B24FA8"/>
    <w:rsid w:val="00B24FF2"/>
    <w:rsid w:val="00B251EB"/>
    <w:rsid w:val="00B25835"/>
    <w:rsid w:val="00B25ACC"/>
    <w:rsid w:val="00B260BD"/>
    <w:rsid w:val="00B26187"/>
    <w:rsid w:val="00B267B3"/>
    <w:rsid w:val="00B26804"/>
    <w:rsid w:val="00B26AF3"/>
    <w:rsid w:val="00B26EA4"/>
    <w:rsid w:val="00B2716B"/>
    <w:rsid w:val="00B274F8"/>
    <w:rsid w:val="00B2798A"/>
    <w:rsid w:val="00B27A28"/>
    <w:rsid w:val="00B27BFE"/>
    <w:rsid w:val="00B27CDA"/>
    <w:rsid w:val="00B27D03"/>
    <w:rsid w:val="00B27F20"/>
    <w:rsid w:val="00B3003D"/>
    <w:rsid w:val="00B301A7"/>
    <w:rsid w:val="00B301CF"/>
    <w:rsid w:val="00B3052B"/>
    <w:rsid w:val="00B30594"/>
    <w:rsid w:val="00B30855"/>
    <w:rsid w:val="00B30D10"/>
    <w:rsid w:val="00B30D4E"/>
    <w:rsid w:val="00B313FC"/>
    <w:rsid w:val="00B314E6"/>
    <w:rsid w:val="00B31641"/>
    <w:rsid w:val="00B31ED4"/>
    <w:rsid w:val="00B31EFB"/>
    <w:rsid w:val="00B32110"/>
    <w:rsid w:val="00B32317"/>
    <w:rsid w:val="00B323FE"/>
    <w:rsid w:val="00B32A88"/>
    <w:rsid w:val="00B32B84"/>
    <w:rsid w:val="00B32D8A"/>
    <w:rsid w:val="00B33594"/>
    <w:rsid w:val="00B33D56"/>
    <w:rsid w:val="00B33DF4"/>
    <w:rsid w:val="00B33E29"/>
    <w:rsid w:val="00B34031"/>
    <w:rsid w:val="00B34622"/>
    <w:rsid w:val="00B3474D"/>
    <w:rsid w:val="00B3488F"/>
    <w:rsid w:val="00B348BD"/>
    <w:rsid w:val="00B34A4C"/>
    <w:rsid w:val="00B34CE0"/>
    <w:rsid w:val="00B34E8B"/>
    <w:rsid w:val="00B356CB"/>
    <w:rsid w:val="00B3570C"/>
    <w:rsid w:val="00B35A09"/>
    <w:rsid w:val="00B35BBA"/>
    <w:rsid w:val="00B35D5D"/>
    <w:rsid w:val="00B362AA"/>
    <w:rsid w:val="00B362CD"/>
    <w:rsid w:val="00B36971"/>
    <w:rsid w:val="00B36A33"/>
    <w:rsid w:val="00B36CF7"/>
    <w:rsid w:val="00B36CF9"/>
    <w:rsid w:val="00B37B50"/>
    <w:rsid w:val="00B37FCB"/>
    <w:rsid w:val="00B403E7"/>
    <w:rsid w:val="00B40440"/>
    <w:rsid w:val="00B40534"/>
    <w:rsid w:val="00B40541"/>
    <w:rsid w:val="00B40596"/>
    <w:rsid w:val="00B40826"/>
    <w:rsid w:val="00B40ABC"/>
    <w:rsid w:val="00B40DF5"/>
    <w:rsid w:val="00B40E69"/>
    <w:rsid w:val="00B4134C"/>
    <w:rsid w:val="00B41428"/>
    <w:rsid w:val="00B414D8"/>
    <w:rsid w:val="00B41894"/>
    <w:rsid w:val="00B419DB"/>
    <w:rsid w:val="00B41A45"/>
    <w:rsid w:val="00B429F4"/>
    <w:rsid w:val="00B43701"/>
    <w:rsid w:val="00B43878"/>
    <w:rsid w:val="00B43EC0"/>
    <w:rsid w:val="00B441BD"/>
    <w:rsid w:val="00B44220"/>
    <w:rsid w:val="00B4437C"/>
    <w:rsid w:val="00B443FC"/>
    <w:rsid w:val="00B446EC"/>
    <w:rsid w:val="00B44D57"/>
    <w:rsid w:val="00B44EEF"/>
    <w:rsid w:val="00B45292"/>
    <w:rsid w:val="00B452F4"/>
    <w:rsid w:val="00B4544F"/>
    <w:rsid w:val="00B4588D"/>
    <w:rsid w:val="00B458BC"/>
    <w:rsid w:val="00B4619C"/>
    <w:rsid w:val="00B46319"/>
    <w:rsid w:val="00B46557"/>
    <w:rsid w:val="00B46B6C"/>
    <w:rsid w:val="00B46D4B"/>
    <w:rsid w:val="00B4720A"/>
    <w:rsid w:val="00B47937"/>
    <w:rsid w:val="00B47D74"/>
    <w:rsid w:val="00B47F99"/>
    <w:rsid w:val="00B47FC6"/>
    <w:rsid w:val="00B500C0"/>
    <w:rsid w:val="00B50441"/>
    <w:rsid w:val="00B505A4"/>
    <w:rsid w:val="00B50929"/>
    <w:rsid w:val="00B50BDD"/>
    <w:rsid w:val="00B50C94"/>
    <w:rsid w:val="00B50F80"/>
    <w:rsid w:val="00B51027"/>
    <w:rsid w:val="00B51682"/>
    <w:rsid w:val="00B52256"/>
    <w:rsid w:val="00B524F1"/>
    <w:rsid w:val="00B52875"/>
    <w:rsid w:val="00B528BD"/>
    <w:rsid w:val="00B52F88"/>
    <w:rsid w:val="00B53D57"/>
    <w:rsid w:val="00B54016"/>
    <w:rsid w:val="00B54043"/>
    <w:rsid w:val="00B5410D"/>
    <w:rsid w:val="00B542AA"/>
    <w:rsid w:val="00B542DC"/>
    <w:rsid w:val="00B54638"/>
    <w:rsid w:val="00B54656"/>
    <w:rsid w:val="00B547D1"/>
    <w:rsid w:val="00B54911"/>
    <w:rsid w:val="00B54E1B"/>
    <w:rsid w:val="00B56C7D"/>
    <w:rsid w:val="00B57066"/>
    <w:rsid w:val="00B5728A"/>
    <w:rsid w:val="00B57438"/>
    <w:rsid w:val="00B576B2"/>
    <w:rsid w:val="00B57B2C"/>
    <w:rsid w:val="00B607BA"/>
    <w:rsid w:val="00B60BD4"/>
    <w:rsid w:val="00B60D77"/>
    <w:rsid w:val="00B61315"/>
    <w:rsid w:val="00B613C2"/>
    <w:rsid w:val="00B614CD"/>
    <w:rsid w:val="00B6159B"/>
    <w:rsid w:val="00B6192D"/>
    <w:rsid w:val="00B61A6B"/>
    <w:rsid w:val="00B61BA7"/>
    <w:rsid w:val="00B61D2E"/>
    <w:rsid w:val="00B628FA"/>
    <w:rsid w:val="00B62A3C"/>
    <w:rsid w:val="00B635C5"/>
    <w:rsid w:val="00B6392D"/>
    <w:rsid w:val="00B63C4B"/>
    <w:rsid w:val="00B63EA7"/>
    <w:rsid w:val="00B63F3B"/>
    <w:rsid w:val="00B63FA6"/>
    <w:rsid w:val="00B64341"/>
    <w:rsid w:val="00B643BF"/>
    <w:rsid w:val="00B646D4"/>
    <w:rsid w:val="00B64760"/>
    <w:rsid w:val="00B64D07"/>
    <w:rsid w:val="00B64F7D"/>
    <w:rsid w:val="00B65BEE"/>
    <w:rsid w:val="00B65DB5"/>
    <w:rsid w:val="00B65FB3"/>
    <w:rsid w:val="00B662B0"/>
    <w:rsid w:val="00B66912"/>
    <w:rsid w:val="00B66D49"/>
    <w:rsid w:val="00B66FDA"/>
    <w:rsid w:val="00B6718D"/>
    <w:rsid w:val="00B6723C"/>
    <w:rsid w:val="00B6748F"/>
    <w:rsid w:val="00B678B6"/>
    <w:rsid w:val="00B67951"/>
    <w:rsid w:val="00B679BE"/>
    <w:rsid w:val="00B67C62"/>
    <w:rsid w:val="00B70129"/>
    <w:rsid w:val="00B704BF"/>
    <w:rsid w:val="00B705C0"/>
    <w:rsid w:val="00B70726"/>
    <w:rsid w:val="00B70816"/>
    <w:rsid w:val="00B708C7"/>
    <w:rsid w:val="00B70C86"/>
    <w:rsid w:val="00B70EB7"/>
    <w:rsid w:val="00B70EBD"/>
    <w:rsid w:val="00B711BE"/>
    <w:rsid w:val="00B7143C"/>
    <w:rsid w:val="00B714FD"/>
    <w:rsid w:val="00B716F7"/>
    <w:rsid w:val="00B717C2"/>
    <w:rsid w:val="00B71B8D"/>
    <w:rsid w:val="00B71F35"/>
    <w:rsid w:val="00B721C6"/>
    <w:rsid w:val="00B725CB"/>
    <w:rsid w:val="00B725D2"/>
    <w:rsid w:val="00B7266D"/>
    <w:rsid w:val="00B729A6"/>
    <w:rsid w:val="00B72ACE"/>
    <w:rsid w:val="00B72B6A"/>
    <w:rsid w:val="00B72C50"/>
    <w:rsid w:val="00B72DD6"/>
    <w:rsid w:val="00B73122"/>
    <w:rsid w:val="00B733B4"/>
    <w:rsid w:val="00B734DD"/>
    <w:rsid w:val="00B73635"/>
    <w:rsid w:val="00B73697"/>
    <w:rsid w:val="00B738B0"/>
    <w:rsid w:val="00B73A7C"/>
    <w:rsid w:val="00B74719"/>
    <w:rsid w:val="00B74AB5"/>
    <w:rsid w:val="00B74E6C"/>
    <w:rsid w:val="00B74F0B"/>
    <w:rsid w:val="00B74FF9"/>
    <w:rsid w:val="00B755ED"/>
    <w:rsid w:val="00B75A16"/>
    <w:rsid w:val="00B75EAD"/>
    <w:rsid w:val="00B76440"/>
    <w:rsid w:val="00B764E1"/>
    <w:rsid w:val="00B766BC"/>
    <w:rsid w:val="00B768E1"/>
    <w:rsid w:val="00B76A53"/>
    <w:rsid w:val="00B76E96"/>
    <w:rsid w:val="00B771C8"/>
    <w:rsid w:val="00B7728F"/>
    <w:rsid w:val="00B77BF9"/>
    <w:rsid w:val="00B80574"/>
    <w:rsid w:val="00B806EF"/>
    <w:rsid w:val="00B80ACE"/>
    <w:rsid w:val="00B80E2D"/>
    <w:rsid w:val="00B8100E"/>
    <w:rsid w:val="00B81446"/>
    <w:rsid w:val="00B8157F"/>
    <w:rsid w:val="00B8159B"/>
    <w:rsid w:val="00B81B18"/>
    <w:rsid w:val="00B81CEF"/>
    <w:rsid w:val="00B81EEA"/>
    <w:rsid w:val="00B8240D"/>
    <w:rsid w:val="00B829EA"/>
    <w:rsid w:val="00B82D3D"/>
    <w:rsid w:val="00B834FE"/>
    <w:rsid w:val="00B83547"/>
    <w:rsid w:val="00B8369F"/>
    <w:rsid w:val="00B83A00"/>
    <w:rsid w:val="00B840FB"/>
    <w:rsid w:val="00B847C6"/>
    <w:rsid w:val="00B84AEC"/>
    <w:rsid w:val="00B84DEF"/>
    <w:rsid w:val="00B8570A"/>
    <w:rsid w:val="00B85B46"/>
    <w:rsid w:val="00B86481"/>
    <w:rsid w:val="00B86492"/>
    <w:rsid w:val="00B864D7"/>
    <w:rsid w:val="00B86870"/>
    <w:rsid w:val="00B86A05"/>
    <w:rsid w:val="00B86ADC"/>
    <w:rsid w:val="00B86B6D"/>
    <w:rsid w:val="00B86F77"/>
    <w:rsid w:val="00B87206"/>
    <w:rsid w:val="00B87317"/>
    <w:rsid w:val="00B874C3"/>
    <w:rsid w:val="00B875AE"/>
    <w:rsid w:val="00B878CD"/>
    <w:rsid w:val="00B87955"/>
    <w:rsid w:val="00B903B0"/>
    <w:rsid w:val="00B9041C"/>
    <w:rsid w:val="00B90904"/>
    <w:rsid w:val="00B90A4F"/>
    <w:rsid w:val="00B90B2E"/>
    <w:rsid w:val="00B90BA7"/>
    <w:rsid w:val="00B910F9"/>
    <w:rsid w:val="00B91413"/>
    <w:rsid w:val="00B91556"/>
    <w:rsid w:val="00B9172A"/>
    <w:rsid w:val="00B9190B"/>
    <w:rsid w:val="00B92384"/>
    <w:rsid w:val="00B925DD"/>
    <w:rsid w:val="00B92AC6"/>
    <w:rsid w:val="00B92D6D"/>
    <w:rsid w:val="00B92F40"/>
    <w:rsid w:val="00B93342"/>
    <w:rsid w:val="00B93531"/>
    <w:rsid w:val="00B93669"/>
    <w:rsid w:val="00B938FE"/>
    <w:rsid w:val="00B93AE6"/>
    <w:rsid w:val="00B93C51"/>
    <w:rsid w:val="00B93DC0"/>
    <w:rsid w:val="00B940DF"/>
    <w:rsid w:val="00B942BE"/>
    <w:rsid w:val="00B945CC"/>
    <w:rsid w:val="00B947E5"/>
    <w:rsid w:val="00B949FC"/>
    <w:rsid w:val="00B94EA6"/>
    <w:rsid w:val="00B94F37"/>
    <w:rsid w:val="00B94F8F"/>
    <w:rsid w:val="00B95075"/>
    <w:rsid w:val="00B953A7"/>
    <w:rsid w:val="00B953DE"/>
    <w:rsid w:val="00B957C8"/>
    <w:rsid w:val="00B95A24"/>
    <w:rsid w:val="00B95BF3"/>
    <w:rsid w:val="00B95D9A"/>
    <w:rsid w:val="00B95F03"/>
    <w:rsid w:val="00B961EC"/>
    <w:rsid w:val="00B9681C"/>
    <w:rsid w:val="00B96A56"/>
    <w:rsid w:val="00B96CB6"/>
    <w:rsid w:val="00B9757A"/>
    <w:rsid w:val="00B97FB6"/>
    <w:rsid w:val="00BA0B29"/>
    <w:rsid w:val="00BA0B93"/>
    <w:rsid w:val="00BA0BB8"/>
    <w:rsid w:val="00BA141B"/>
    <w:rsid w:val="00BA14C8"/>
    <w:rsid w:val="00BA1654"/>
    <w:rsid w:val="00BA1BAB"/>
    <w:rsid w:val="00BA2319"/>
    <w:rsid w:val="00BA2363"/>
    <w:rsid w:val="00BA2515"/>
    <w:rsid w:val="00BA252A"/>
    <w:rsid w:val="00BA271C"/>
    <w:rsid w:val="00BA2B09"/>
    <w:rsid w:val="00BA2C05"/>
    <w:rsid w:val="00BA3265"/>
    <w:rsid w:val="00BA3655"/>
    <w:rsid w:val="00BA36F7"/>
    <w:rsid w:val="00BA3964"/>
    <w:rsid w:val="00BA3A28"/>
    <w:rsid w:val="00BA3B6F"/>
    <w:rsid w:val="00BA3DDF"/>
    <w:rsid w:val="00BA3EC6"/>
    <w:rsid w:val="00BA4598"/>
    <w:rsid w:val="00BA4B49"/>
    <w:rsid w:val="00BA4D82"/>
    <w:rsid w:val="00BA577A"/>
    <w:rsid w:val="00BA57AB"/>
    <w:rsid w:val="00BA59A3"/>
    <w:rsid w:val="00BA5AB8"/>
    <w:rsid w:val="00BA5B0F"/>
    <w:rsid w:val="00BA5B72"/>
    <w:rsid w:val="00BA662B"/>
    <w:rsid w:val="00BA6A88"/>
    <w:rsid w:val="00BA6F41"/>
    <w:rsid w:val="00BA70C1"/>
    <w:rsid w:val="00BA70F8"/>
    <w:rsid w:val="00BA7143"/>
    <w:rsid w:val="00BA720A"/>
    <w:rsid w:val="00BA73E6"/>
    <w:rsid w:val="00BA7637"/>
    <w:rsid w:val="00BA76B0"/>
    <w:rsid w:val="00BB0720"/>
    <w:rsid w:val="00BB0838"/>
    <w:rsid w:val="00BB0AED"/>
    <w:rsid w:val="00BB1412"/>
    <w:rsid w:val="00BB1552"/>
    <w:rsid w:val="00BB2276"/>
    <w:rsid w:val="00BB272C"/>
    <w:rsid w:val="00BB2A0D"/>
    <w:rsid w:val="00BB2A4D"/>
    <w:rsid w:val="00BB2EBA"/>
    <w:rsid w:val="00BB2FD5"/>
    <w:rsid w:val="00BB356D"/>
    <w:rsid w:val="00BB35BA"/>
    <w:rsid w:val="00BB35DC"/>
    <w:rsid w:val="00BB3E77"/>
    <w:rsid w:val="00BB40FB"/>
    <w:rsid w:val="00BB4531"/>
    <w:rsid w:val="00BB4675"/>
    <w:rsid w:val="00BB4814"/>
    <w:rsid w:val="00BB4A8A"/>
    <w:rsid w:val="00BB4AAC"/>
    <w:rsid w:val="00BB4C00"/>
    <w:rsid w:val="00BB4EA7"/>
    <w:rsid w:val="00BB50E3"/>
    <w:rsid w:val="00BB5165"/>
    <w:rsid w:val="00BB5702"/>
    <w:rsid w:val="00BB58B4"/>
    <w:rsid w:val="00BB596F"/>
    <w:rsid w:val="00BB5CAF"/>
    <w:rsid w:val="00BB6142"/>
    <w:rsid w:val="00BB61F9"/>
    <w:rsid w:val="00BB69CC"/>
    <w:rsid w:val="00BB6B60"/>
    <w:rsid w:val="00BB6BF5"/>
    <w:rsid w:val="00BB705D"/>
    <w:rsid w:val="00BB7482"/>
    <w:rsid w:val="00BB7938"/>
    <w:rsid w:val="00BB7971"/>
    <w:rsid w:val="00BB7CEB"/>
    <w:rsid w:val="00BB7F28"/>
    <w:rsid w:val="00BC0558"/>
    <w:rsid w:val="00BC07FA"/>
    <w:rsid w:val="00BC0C58"/>
    <w:rsid w:val="00BC1039"/>
    <w:rsid w:val="00BC12A0"/>
    <w:rsid w:val="00BC132C"/>
    <w:rsid w:val="00BC13E2"/>
    <w:rsid w:val="00BC17E5"/>
    <w:rsid w:val="00BC1B3B"/>
    <w:rsid w:val="00BC1EF3"/>
    <w:rsid w:val="00BC1EF4"/>
    <w:rsid w:val="00BC1F27"/>
    <w:rsid w:val="00BC2210"/>
    <w:rsid w:val="00BC22A5"/>
    <w:rsid w:val="00BC23AA"/>
    <w:rsid w:val="00BC246A"/>
    <w:rsid w:val="00BC2806"/>
    <w:rsid w:val="00BC2967"/>
    <w:rsid w:val="00BC2C9A"/>
    <w:rsid w:val="00BC2CDB"/>
    <w:rsid w:val="00BC2D69"/>
    <w:rsid w:val="00BC2E17"/>
    <w:rsid w:val="00BC302A"/>
    <w:rsid w:val="00BC312F"/>
    <w:rsid w:val="00BC32A3"/>
    <w:rsid w:val="00BC3693"/>
    <w:rsid w:val="00BC3749"/>
    <w:rsid w:val="00BC37FF"/>
    <w:rsid w:val="00BC3EAA"/>
    <w:rsid w:val="00BC3FAE"/>
    <w:rsid w:val="00BC4419"/>
    <w:rsid w:val="00BC449C"/>
    <w:rsid w:val="00BC4C61"/>
    <w:rsid w:val="00BC4C7F"/>
    <w:rsid w:val="00BC4EDC"/>
    <w:rsid w:val="00BC4FAD"/>
    <w:rsid w:val="00BC5565"/>
    <w:rsid w:val="00BC5573"/>
    <w:rsid w:val="00BC55B2"/>
    <w:rsid w:val="00BC56FF"/>
    <w:rsid w:val="00BC57EA"/>
    <w:rsid w:val="00BC58BD"/>
    <w:rsid w:val="00BC5ADE"/>
    <w:rsid w:val="00BC610B"/>
    <w:rsid w:val="00BC61E4"/>
    <w:rsid w:val="00BC653B"/>
    <w:rsid w:val="00BC69B8"/>
    <w:rsid w:val="00BC723B"/>
    <w:rsid w:val="00BC72EE"/>
    <w:rsid w:val="00BC7588"/>
    <w:rsid w:val="00BC7681"/>
    <w:rsid w:val="00BC7BF0"/>
    <w:rsid w:val="00BD03CA"/>
    <w:rsid w:val="00BD03F3"/>
    <w:rsid w:val="00BD064C"/>
    <w:rsid w:val="00BD0AE1"/>
    <w:rsid w:val="00BD0BB6"/>
    <w:rsid w:val="00BD0D82"/>
    <w:rsid w:val="00BD0EB9"/>
    <w:rsid w:val="00BD10B0"/>
    <w:rsid w:val="00BD118C"/>
    <w:rsid w:val="00BD1240"/>
    <w:rsid w:val="00BD128F"/>
    <w:rsid w:val="00BD13D8"/>
    <w:rsid w:val="00BD18A8"/>
    <w:rsid w:val="00BD1F32"/>
    <w:rsid w:val="00BD1F92"/>
    <w:rsid w:val="00BD227F"/>
    <w:rsid w:val="00BD266C"/>
    <w:rsid w:val="00BD2691"/>
    <w:rsid w:val="00BD2AA9"/>
    <w:rsid w:val="00BD2DD2"/>
    <w:rsid w:val="00BD32E5"/>
    <w:rsid w:val="00BD32EA"/>
    <w:rsid w:val="00BD349B"/>
    <w:rsid w:val="00BD39EF"/>
    <w:rsid w:val="00BD3E91"/>
    <w:rsid w:val="00BD4124"/>
    <w:rsid w:val="00BD48B9"/>
    <w:rsid w:val="00BD49D3"/>
    <w:rsid w:val="00BD4D23"/>
    <w:rsid w:val="00BD4F0B"/>
    <w:rsid w:val="00BD5240"/>
    <w:rsid w:val="00BD5327"/>
    <w:rsid w:val="00BD5ACE"/>
    <w:rsid w:val="00BD6002"/>
    <w:rsid w:val="00BD674E"/>
    <w:rsid w:val="00BD6BDD"/>
    <w:rsid w:val="00BD6CB8"/>
    <w:rsid w:val="00BD6DFD"/>
    <w:rsid w:val="00BD6F95"/>
    <w:rsid w:val="00BD713D"/>
    <w:rsid w:val="00BD7234"/>
    <w:rsid w:val="00BD72E0"/>
    <w:rsid w:val="00BD743E"/>
    <w:rsid w:val="00BD7628"/>
    <w:rsid w:val="00BD7941"/>
    <w:rsid w:val="00BD7951"/>
    <w:rsid w:val="00BD7A3C"/>
    <w:rsid w:val="00BD7E63"/>
    <w:rsid w:val="00BE0476"/>
    <w:rsid w:val="00BE05D1"/>
    <w:rsid w:val="00BE082D"/>
    <w:rsid w:val="00BE09C9"/>
    <w:rsid w:val="00BE0A19"/>
    <w:rsid w:val="00BE0ACA"/>
    <w:rsid w:val="00BE0BB0"/>
    <w:rsid w:val="00BE115A"/>
    <w:rsid w:val="00BE13B9"/>
    <w:rsid w:val="00BE1ECC"/>
    <w:rsid w:val="00BE2506"/>
    <w:rsid w:val="00BE2758"/>
    <w:rsid w:val="00BE2A54"/>
    <w:rsid w:val="00BE3079"/>
    <w:rsid w:val="00BE30C6"/>
    <w:rsid w:val="00BE32E5"/>
    <w:rsid w:val="00BE338E"/>
    <w:rsid w:val="00BE33D0"/>
    <w:rsid w:val="00BE33F9"/>
    <w:rsid w:val="00BE3463"/>
    <w:rsid w:val="00BE362E"/>
    <w:rsid w:val="00BE39CC"/>
    <w:rsid w:val="00BE3BFD"/>
    <w:rsid w:val="00BE4AD1"/>
    <w:rsid w:val="00BE51FA"/>
    <w:rsid w:val="00BE5576"/>
    <w:rsid w:val="00BE59C9"/>
    <w:rsid w:val="00BE5A6B"/>
    <w:rsid w:val="00BE5BF8"/>
    <w:rsid w:val="00BE5C29"/>
    <w:rsid w:val="00BE5D0F"/>
    <w:rsid w:val="00BE6157"/>
    <w:rsid w:val="00BE61BC"/>
    <w:rsid w:val="00BE6855"/>
    <w:rsid w:val="00BE69D9"/>
    <w:rsid w:val="00BE6B71"/>
    <w:rsid w:val="00BE7805"/>
    <w:rsid w:val="00BE7906"/>
    <w:rsid w:val="00BE7AA0"/>
    <w:rsid w:val="00BE7AC2"/>
    <w:rsid w:val="00BE7AC5"/>
    <w:rsid w:val="00BE7B26"/>
    <w:rsid w:val="00BE7CB0"/>
    <w:rsid w:val="00BE7DCB"/>
    <w:rsid w:val="00BF0531"/>
    <w:rsid w:val="00BF0542"/>
    <w:rsid w:val="00BF103A"/>
    <w:rsid w:val="00BF1641"/>
    <w:rsid w:val="00BF1656"/>
    <w:rsid w:val="00BF1860"/>
    <w:rsid w:val="00BF1B7E"/>
    <w:rsid w:val="00BF1E3C"/>
    <w:rsid w:val="00BF1E82"/>
    <w:rsid w:val="00BF20C5"/>
    <w:rsid w:val="00BF2715"/>
    <w:rsid w:val="00BF276F"/>
    <w:rsid w:val="00BF2A0B"/>
    <w:rsid w:val="00BF2C2F"/>
    <w:rsid w:val="00BF2D56"/>
    <w:rsid w:val="00BF3C71"/>
    <w:rsid w:val="00BF3DE7"/>
    <w:rsid w:val="00BF3E6A"/>
    <w:rsid w:val="00BF40CF"/>
    <w:rsid w:val="00BF4327"/>
    <w:rsid w:val="00BF441C"/>
    <w:rsid w:val="00BF44C3"/>
    <w:rsid w:val="00BF4868"/>
    <w:rsid w:val="00BF49AA"/>
    <w:rsid w:val="00BF4BDD"/>
    <w:rsid w:val="00BF4C9B"/>
    <w:rsid w:val="00BF506D"/>
    <w:rsid w:val="00BF5112"/>
    <w:rsid w:val="00BF51C9"/>
    <w:rsid w:val="00BF5455"/>
    <w:rsid w:val="00BF5460"/>
    <w:rsid w:val="00BF551B"/>
    <w:rsid w:val="00BF57EF"/>
    <w:rsid w:val="00BF5CCF"/>
    <w:rsid w:val="00BF604B"/>
    <w:rsid w:val="00BF622C"/>
    <w:rsid w:val="00BF64FE"/>
    <w:rsid w:val="00BF65B7"/>
    <w:rsid w:val="00BF66BA"/>
    <w:rsid w:val="00BF6B7C"/>
    <w:rsid w:val="00BF6BE4"/>
    <w:rsid w:val="00BF6D5E"/>
    <w:rsid w:val="00BF7262"/>
    <w:rsid w:val="00BF74DB"/>
    <w:rsid w:val="00BF78ED"/>
    <w:rsid w:val="00BF7CEE"/>
    <w:rsid w:val="00BF7F49"/>
    <w:rsid w:val="00C00338"/>
    <w:rsid w:val="00C00459"/>
    <w:rsid w:val="00C00491"/>
    <w:rsid w:val="00C00604"/>
    <w:rsid w:val="00C00AE0"/>
    <w:rsid w:val="00C0110F"/>
    <w:rsid w:val="00C01329"/>
    <w:rsid w:val="00C0146F"/>
    <w:rsid w:val="00C017D5"/>
    <w:rsid w:val="00C022C1"/>
    <w:rsid w:val="00C0264A"/>
    <w:rsid w:val="00C02CDC"/>
    <w:rsid w:val="00C03622"/>
    <w:rsid w:val="00C037A5"/>
    <w:rsid w:val="00C03F1F"/>
    <w:rsid w:val="00C03FE5"/>
    <w:rsid w:val="00C04057"/>
    <w:rsid w:val="00C043DD"/>
    <w:rsid w:val="00C04430"/>
    <w:rsid w:val="00C04547"/>
    <w:rsid w:val="00C0536D"/>
    <w:rsid w:val="00C055CF"/>
    <w:rsid w:val="00C05CC9"/>
    <w:rsid w:val="00C05F93"/>
    <w:rsid w:val="00C061B5"/>
    <w:rsid w:val="00C06518"/>
    <w:rsid w:val="00C0657D"/>
    <w:rsid w:val="00C066B2"/>
    <w:rsid w:val="00C067C4"/>
    <w:rsid w:val="00C068D0"/>
    <w:rsid w:val="00C06A08"/>
    <w:rsid w:val="00C06F63"/>
    <w:rsid w:val="00C079EC"/>
    <w:rsid w:val="00C07A0D"/>
    <w:rsid w:val="00C07AA8"/>
    <w:rsid w:val="00C07E4F"/>
    <w:rsid w:val="00C07E85"/>
    <w:rsid w:val="00C07F26"/>
    <w:rsid w:val="00C100EF"/>
    <w:rsid w:val="00C11393"/>
    <w:rsid w:val="00C117A6"/>
    <w:rsid w:val="00C117FE"/>
    <w:rsid w:val="00C11E24"/>
    <w:rsid w:val="00C122D5"/>
    <w:rsid w:val="00C12598"/>
    <w:rsid w:val="00C126E0"/>
    <w:rsid w:val="00C134A5"/>
    <w:rsid w:val="00C14605"/>
    <w:rsid w:val="00C1464D"/>
    <w:rsid w:val="00C1484D"/>
    <w:rsid w:val="00C14966"/>
    <w:rsid w:val="00C14A89"/>
    <w:rsid w:val="00C14E9D"/>
    <w:rsid w:val="00C15C16"/>
    <w:rsid w:val="00C15C7C"/>
    <w:rsid w:val="00C160D2"/>
    <w:rsid w:val="00C16200"/>
    <w:rsid w:val="00C16410"/>
    <w:rsid w:val="00C16417"/>
    <w:rsid w:val="00C1668B"/>
    <w:rsid w:val="00C16B6F"/>
    <w:rsid w:val="00C16CFD"/>
    <w:rsid w:val="00C16ECD"/>
    <w:rsid w:val="00C1720A"/>
    <w:rsid w:val="00C17306"/>
    <w:rsid w:val="00C1759B"/>
    <w:rsid w:val="00C175F7"/>
    <w:rsid w:val="00C20695"/>
    <w:rsid w:val="00C20B54"/>
    <w:rsid w:val="00C20CC4"/>
    <w:rsid w:val="00C20D42"/>
    <w:rsid w:val="00C20E02"/>
    <w:rsid w:val="00C21160"/>
    <w:rsid w:val="00C21531"/>
    <w:rsid w:val="00C21754"/>
    <w:rsid w:val="00C217E5"/>
    <w:rsid w:val="00C21932"/>
    <w:rsid w:val="00C21FA8"/>
    <w:rsid w:val="00C2252C"/>
    <w:rsid w:val="00C2285F"/>
    <w:rsid w:val="00C22A03"/>
    <w:rsid w:val="00C22C0F"/>
    <w:rsid w:val="00C23192"/>
    <w:rsid w:val="00C23468"/>
    <w:rsid w:val="00C237C6"/>
    <w:rsid w:val="00C2381F"/>
    <w:rsid w:val="00C2390B"/>
    <w:rsid w:val="00C239AF"/>
    <w:rsid w:val="00C23A87"/>
    <w:rsid w:val="00C23C08"/>
    <w:rsid w:val="00C23E32"/>
    <w:rsid w:val="00C2403A"/>
    <w:rsid w:val="00C24922"/>
    <w:rsid w:val="00C24B8A"/>
    <w:rsid w:val="00C24E9A"/>
    <w:rsid w:val="00C24F05"/>
    <w:rsid w:val="00C253E3"/>
    <w:rsid w:val="00C256AD"/>
    <w:rsid w:val="00C25F88"/>
    <w:rsid w:val="00C26028"/>
    <w:rsid w:val="00C261BE"/>
    <w:rsid w:val="00C2621F"/>
    <w:rsid w:val="00C265CE"/>
    <w:rsid w:val="00C26601"/>
    <w:rsid w:val="00C26619"/>
    <w:rsid w:val="00C266AA"/>
    <w:rsid w:val="00C26816"/>
    <w:rsid w:val="00C26CFD"/>
    <w:rsid w:val="00C26D5D"/>
    <w:rsid w:val="00C26EB9"/>
    <w:rsid w:val="00C2749A"/>
    <w:rsid w:val="00C274C4"/>
    <w:rsid w:val="00C27564"/>
    <w:rsid w:val="00C2763A"/>
    <w:rsid w:val="00C27B21"/>
    <w:rsid w:val="00C27EA4"/>
    <w:rsid w:val="00C30340"/>
    <w:rsid w:val="00C303EE"/>
    <w:rsid w:val="00C30832"/>
    <w:rsid w:val="00C30B74"/>
    <w:rsid w:val="00C30C57"/>
    <w:rsid w:val="00C30CBA"/>
    <w:rsid w:val="00C30CF0"/>
    <w:rsid w:val="00C30DA7"/>
    <w:rsid w:val="00C30FC9"/>
    <w:rsid w:val="00C310C8"/>
    <w:rsid w:val="00C3135C"/>
    <w:rsid w:val="00C3143C"/>
    <w:rsid w:val="00C31576"/>
    <w:rsid w:val="00C31668"/>
    <w:rsid w:val="00C31AB7"/>
    <w:rsid w:val="00C31C5D"/>
    <w:rsid w:val="00C31C76"/>
    <w:rsid w:val="00C31DED"/>
    <w:rsid w:val="00C320BC"/>
    <w:rsid w:val="00C323DF"/>
    <w:rsid w:val="00C32633"/>
    <w:rsid w:val="00C328CD"/>
    <w:rsid w:val="00C32B1D"/>
    <w:rsid w:val="00C32FDE"/>
    <w:rsid w:val="00C332B7"/>
    <w:rsid w:val="00C335C8"/>
    <w:rsid w:val="00C33A37"/>
    <w:rsid w:val="00C33B40"/>
    <w:rsid w:val="00C33E1A"/>
    <w:rsid w:val="00C33E45"/>
    <w:rsid w:val="00C3443B"/>
    <w:rsid w:val="00C34795"/>
    <w:rsid w:val="00C348EA"/>
    <w:rsid w:val="00C34955"/>
    <w:rsid w:val="00C34A8C"/>
    <w:rsid w:val="00C34ACD"/>
    <w:rsid w:val="00C34E79"/>
    <w:rsid w:val="00C34F33"/>
    <w:rsid w:val="00C35092"/>
    <w:rsid w:val="00C35509"/>
    <w:rsid w:val="00C358F1"/>
    <w:rsid w:val="00C35AAA"/>
    <w:rsid w:val="00C35B37"/>
    <w:rsid w:val="00C35DF4"/>
    <w:rsid w:val="00C36140"/>
    <w:rsid w:val="00C365F9"/>
    <w:rsid w:val="00C366DE"/>
    <w:rsid w:val="00C36957"/>
    <w:rsid w:val="00C36976"/>
    <w:rsid w:val="00C3717D"/>
    <w:rsid w:val="00C37441"/>
    <w:rsid w:val="00C37963"/>
    <w:rsid w:val="00C37D5A"/>
    <w:rsid w:val="00C37DBC"/>
    <w:rsid w:val="00C40247"/>
    <w:rsid w:val="00C40364"/>
    <w:rsid w:val="00C403CC"/>
    <w:rsid w:val="00C40536"/>
    <w:rsid w:val="00C4067C"/>
    <w:rsid w:val="00C4071E"/>
    <w:rsid w:val="00C409C9"/>
    <w:rsid w:val="00C40A02"/>
    <w:rsid w:val="00C40A8B"/>
    <w:rsid w:val="00C40D0F"/>
    <w:rsid w:val="00C41246"/>
    <w:rsid w:val="00C413AF"/>
    <w:rsid w:val="00C41679"/>
    <w:rsid w:val="00C416D9"/>
    <w:rsid w:val="00C41756"/>
    <w:rsid w:val="00C41AF1"/>
    <w:rsid w:val="00C41C2A"/>
    <w:rsid w:val="00C41D66"/>
    <w:rsid w:val="00C4202D"/>
    <w:rsid w:val="00C42432"/>
    <w:rsid w:val="00C42983"/>
    <w:rsid w:val="00C42C94"/>
    <w:rsid w:val="00C43689"/>
    <w:rsid w:val="00C43B18"/>
    <w:rsid w:val="00C43D89"/>
    <w:rsid w:val="00C43F7C"/>
    <w:rsid w:val="00C4410C"/>
    <w:rsid w:val="00C44171"/>
    <w:rsid w:val="00C4417D"/>
    <w:rsid w:val="00C4423C"/>
    <w:rsid w:val="00C44399"/>
    <w:rsid w:val="00C446BE"/>
    <w:rsid w:val="00C446EA"/>
    <w:rsid w:val="00C4499B"/>
    <w:rsid w:val="00C45250"/>
    <w:rsid w:val="00C454D9"/>
    <w:rsid w:val="00C45806"/>
    <w:rsid w:val="00C4582C"/>
    <w:rsid w:val="00C45E0B"/>
    <w:rsid w:val="00C45E13"/>
    <w:rsid w:val="00C45F04"/>
    <w:rsid w:val="00C46240"/>
    <w:rsid w:val="00C468FD"/>
    <w:rsid w:val="00C46913"/>
    <w:rsid w:val="00C46BBC"/>
    <w:rsid w:val="00C475E1"/>
    <w:rsid w:val="00C476AB"/>
    <w:rsid w:val="00C479D2"/>
    <w:rsid w:val="00C50042"/>
    <w:rsid w:val="00C5009A"/>
    <w:rsid w:val="00C50376"/>
    <w:rsid w:val="00C507A3"/>
    <w:rsid w:val="00C5096F"/>
    <w:rsid w:val="00C50A54"/>
    <w:rsid w:val="00C50D3E"/>
    <w:rsid w:val="00C50ECE"/>
    <w:rsid w:val="00C5141F"/>
    <w:rsid w:val="00C51685"/>
    <w:rsid w:val="00C518FC"/>
    <w:rsid w:val="00C5203B"/>
    <w:rsid w:val="00C520A3"/>
    <w:rsid w:val="00C52188"/>
    <w:rsid w:val="00C5222C"/>
    <w:rsid w:val="00C5226B"/>
    <w:rsid w:val="00C524F5"/>
    <w:rsid w:val="00C525A3"/>
    <w:rsid w:val="00C5322A"/>
    <w:rsid w:val="00C535E9"/>
    <w:rsid w:val="00C538EF"/>
    <w:rsid w:val="00C53A5F"/>
    <w:rsid w:val="00C5413C"/>
    <w:rsid w:val="00C5426C"/>
    <w:rsid w:val="00C5436D"/>
    <w:rsid w:val="00C545D1"/>
    <w:rsid w:val="00C54876"/>
    <w:rsid w:val="00C54A70"/>
    <w:rsid w:val="00C54E1F"/>
    <w:rsid w:val="00C551E1"/>
    <w:rsid w:val="00C5551E"/>
    <w:rsid w:val="00C555C6"/>
    <w:rsid w:val="00C55717"/>
    <w:rsid w:val="00C5575A"/>
    <w:rsid w:val="00C55798"/>
    <w:rsid w:val="00C55A37"/>
    <w:rsid w:val="00C55B0C"/>
    <w:rsid w:val="00C55B5E"/>
    <w:rsid w:val="00C55D29"/>
    <w:rsid w:val="00C55DA5"/>
    <w:rsid w:val="00C56037"/>
    <w:rsid w:val="00C567A7"/>
    <w:rsid w:val="00C56A46"/>
    <w:rsid w:val="00C56A92"/>
    <w:rsid w:val="00C56E96"/>
    <w:rsid w:val="00C5714C"/>
    <w:rsid w:val="00C5751F"/>
    <w:rsid w:val="00C577D5"/>
    <w:rsid w:val="00C5786B"/>
    <w:rsid w:val="00C57B1B"/>
    <w:rsid w:val="00C60257"/>
    <w:rsid w:val="00C60329"/>
    <w:rsid w:val="00C6034E"/>
    <w:rsid w:val="00C606C6"/>
    <w:rsid w:val="00C60B88"/>
    <w:rsid w:val="00C60C47"/>
    <w:rsid w:val="00C60C6D"/>
    <w:rsid w:val="00C60D54"/>
    <w:rsid w:val="00C6133D"/>
    <w:rsid w:val="00C61821"/>
    <w:rsid w:val="00C61982"/>
    <w:rsid w:val="00C61EE1"/>
    <w:rsid w:val="00C61FF3"/>
    <w:rsid w:val="00C623E9"/>
    <w:rsid w:val="00C624F5"/>
    <w:rsid w:val="00C626B7"/>
    <w:rsid w:val="00C6289D"/>
    <w:rsid w:val="00C62D05"/>
    <w:rsid w:val="00C62DD4"/>
    <w:rsid w:val="00C63001"/>
    <w:rsid w:val="00C6333F"/>
    <w:rsid w:val="00C6378B"/>
    <w:rsid w:val="00C63C50"/>
    <w:rsid w:val="00C6496B"/>
    <w:rsid w:val="00C64ABA"/>
    <w:rsid w:val="00C64C8F"/>
    <w:rsid w:val="00C64F24"/>
    <w:rsid w:val="00C652B6"/>
    <w:rsid w:val="00C65CC9"/>
    <w:rsid w:val="00C65E38"/>
    <w:rsid w:val="00C65EF8"/>
    <w:rsid w:val="00C65FC0"/>
    <w:rsid w:val="00C66136"/>
    <w:rsid w:val="00C6620E"/>
    <w:rsid w:val="00C663CB"/>
    <w:rsid w:val="00C6657F"/>
    <w:rsid w:val="00C66608"/>
    <w:rsid w:val="00C66775"/>
    <w:rsid w:val="00C667C1"/>
    <w:rsid w:val="00C66EAA"/>
    <w:rsid w:val="00C66F9C"/>
    <w:rsid w:val="00C670A4"/>
    <w:rsid w:val="00C673F2"/>
    <w:rsid w:val="00C676B9"/>
    <w:rsid w:val="00C67BB8"/>
    <w:rsid w:val="00C67E9C"/>
    <w:rsid w:val="00C67F91"/>
    <w:rsid w:val="00C70767"/>
    <w:rsid w:val="00C70F4D"/>
    <w:rsid w:val="00C70F62"/>
    <w:rsid w:val="00C711A1"/>
    <w:rsid w:val="00C7149D"/>
    <w:rsid w:val="00C714E9"/>
    <w:rsid w:val="00C717ED"/>
    <w:rsid w:val="00C718CD"/>
    <w:rsid w:val="00C71B46"/>
    <w:rsid w:val="00C71D7F"/>
    <w:rsid w:val="00C71EC8"/>
    <w:rsid w:val="00C725F6"/>
    <w:rsid w:val="00C72C55"/>
    <w:rsid w:val="00C72CB6"/>
    <w:rsid w:val="00C72F48"/>
    <w:rsid w:val="00C73016"/>
    <w:rsid w:val="00C730AF"/>
    <w:rsid w:val="00C73411"/>
    <w:rsid w:val="00C7343A"/>
    <w:rsid w:val="00C7392A"/>
    <w:rsid w:val="00C73AEE"/>
    <w:rsid w:val="00C73DE4"/>
    <w:rsid w:val="00C740C1"/>
    <w:rsid w:val="00C741FC"/>
    <w:rsid w:val="00C749B0"/>
    <w:rsid w:val="00C74E2B"/>
    <w:rsid w:val="00C74FA3"/>
    <w:rsid w:val="00C753CD"/>
    <w:rsid w:val="00C7570F"/>
    <w:rsid w:val="00C757DC"/>
    <w:rsid w:val="00C75B6F"/>
    <w:rsid w:val="00C75E8E"/>
    <w:rsid w:val="00C76875"/>
    <w:rsid w:val="00C76973"/>
    <w:rsid w:val="00C76B99"/>
    <w:rsid w:val="00C76B9E"/>
    <w:rsid w:val="00C76D4C"/>
    <w:rsid w:val="00C76E42"/>
    <w:rsid w:val="00C771F4"/>
    <w:rsid w:val="00C77679"/>
    <w:rsid w:val="00C77842"/>
    <w:rsid w:val="00C778DA"/>
    <w:rsid w:val="00C800EE"/>
    <w:rsid w:val="00C80330"/>
    <w:rsid w:val="00C806C1"/>
    <w:rsid w:val="00C806F5"/>
    <w:rsid w:val="00C8077B"/>
    <w:rsid w:val="00C80785"/>
    <w:rsid w:val="00C80844"/>
    <w:rsid w:val="00C814BC"/>
    <w:rsid w:val="00C816E6"/>
    <w:rsid w:val="00C8173F"/>
    <w:rsid w:val="00C81C22"/>
    <w:rsid w:val="00C81E02"/>
    <w:rsid w:val="00C81E8C"/>
    <w:rsid w:val="00C8277D"/>
    <w:rsid w:val="00C827D2"/>
    <w:rsid w:val="00C82F2D"/>
    <w:rsid w:val="00C831D8"/>
    <w:rsid w:val="00C83319"/>
    <w:rsid w:val="00C83AA3"/>
    <w:rsid w:val="00C83E20"/>
    <w:rsid w:val="00C83F3D"/>
    <w:rsid w:val="00C84071"/>
    <w:rsid w:val="00C84172"/>
    <w:rsid w:val="00C84377"/>
    <w:rsid w:val="00C84634"/>
    <w:rsid w:val="00C847E4"/>
    <w:rsid w:val="00C84807"/>
    <w:rsid w:val="00C856FE"/>
    <w:rsid w:val="00C857B2"/>
    <w:rsid w:val="00C85CFA"/>
    <w:rsid w:val="00C8638E"/>
    <w:rsid w:val="00C863B4"/>
    <w:rsid w:val="00C863FC"/>
    <w:rsid w:val="00C865F4"/>
    <w:rsid w:val="00C869D3"/>
    <w:rsid w:val="00C86B49"/>
    <w:rsid w:val="00C8746E"/>
    <w:rsid w:val="00C877E2"/>
    <w:rsid w:val="00C87EED"/>
    <w:rsid w:val="00C901CF"/>
    <w:rsid w:val="00C9024F"/>
    <w:rsid w:val="00C902B4"/>
    <w:rsid w:val="00C90823"/>
    <w:rsid w:val="00C908B7"/>
    <w:rsid w:val="00C90C88"/>
    <w:rsid w:val="00C90D98"/>
    <w:rsid w:val="00C90FB0"/>
    <w:rsid w:val="00C918D8"/>
    <w:rsid w:val="00C91915"/>
    <w:rsid w:val="00C91A09"/>
    <w:rsid w:val="00C91C17"/>
    <w:rsid w:val="00C928C9"/>
    <w:rsid w:val="00C92940"/>
    <w:rsid w:val="00C9298C"/>
    <w:rsid w:val="00C92DA0"/>
    <w:rsid w:val="00C92F72"/>
    <w:rsid w:val="00C93272"/>
    <w:rsid w:val="00C940AF"/>
    <w:rsid w:val="00C9419B"/>
    <w:rsid w:val="00C94389"/>
    <w:rsid w:val="00C94659"/>
    <w:rsid w:val="00C94941"/>
    <w:rsid w:val="00C949C8"/>
    <w:rsid w:val="00C94CF4"/>
    <w:rsid w:val="00C94F50"/>
    <w:rsid w:val="00C95533"/>
    <w:rsid w:val="00C95550"/>
    <w:rsid w:val="00C9596C"/>
    <w:rsid w:val="00C95BA9"/>
    <w:rsid w:val="00C95BB8"/>
    <w:rsid w:val="00C95D03"/>
    <w:rsid w:val="00C95DFF"/>
    <w:rsid w:val="00C961D2"/>
    <w:rsid w:val="00C96AA2"/>
    <w:rsid w:val="00C96C5C"/>
    <w:rsid w:val="00C96DAA"/>
    <w:rsid w:val="00C973E8"/>
    <w:rsid w:val="00C976E3"/>
    <w:rsid w:val="00C978BD"/>
    <w:rsid w:val="00C97A51"/>
    <w:rsid w:val="00C97B69"/>
    <w:rsid w:val="00CA08EF"/>
    <w:rsid w:val="00CA0DAE"/>
    <w:rsid w:val="00CA0E40"/>
    <w:rsid w:val="00CA1038"/>
    <w:rsid w:val="00CA1155"/>
    <w:rsid w:val="00CA1189"/>
    <w:rsid w:val="00CA155F"/>
    <w:rsid w:val="00CA16C3"/>
    <w:rsid w:val="00CA1A22"/>
    <w:rsid w:val="00CA1AF3"/>
    <w:rsid w:val="00CA1B15"/>
    <w:rsid w:val="00CA1BE0"/>
    <w:rsid w:val="00CA1E22"/>
    <w:rsid w:val="00CA2068"/>
    <w:rsid w:val="00CA2393"/>
    <w:rsid w:val="00CA2446"/>
    <w:rsid w:val="00CA26D7"/>
    <w:rsid w:val="00CA27F9"/>
    <w:rsid w:val="00CA29FA"/>
    <w:rsid w:val="00CA2F70"/>
    <w:rsid w:val="00CA2FC1"/>
    <w:rsid w:val="00CA32AB"/>
    <w:rsid w:val="00CA3331"/>
    <w:rsid w:val="00CA33C3"/>
    <w:rsid w:val="00CA356A"/>
    <w:rsid w:val="00CA392B"/>
    <w:rsid w:val="00CA3BA6"/>
    <w:rsid w:val="00CA3FC7"/>
    <w:rsid w:val="00CA4680"/>
    <w:rsid w:val="00CA4832"/>
    <w:rsid w:val="00CA484C"/>
    <w:rsid w:val="00CA4D93"/>
    <w:rsid w:val="00CA4EE7"/>
    <w:rsid w:val="00CA5094"/>
    <w:rsid w:val="00CA50C6"/>
    <w:rsid w:val="00CA50F7"/>
    <w:rsid w:val="00CA525D"/>
    <w:rsid w:val="00CA60C4"/>
    <w:rsid w:val="00CA61A7"/>
    <w:rsid w:val="00CA6358"/>
    <w:rsid w:val="00CA6402"/>
    <w:rsid w:val="00CA6719"/>
    <w:rsid w:val="00CA67FE"/>
    <w:rsid w:val="00CA695F"/>
    <w:rsid w:val="00CA6F3F"/>
    <w:rsid w:val="00CA712B"/>
    <w:rsid w:val="00CA7144"/>
    <w:rsid w:val="00CA74F8"/>
    <w:rsid w:val="00CA75D1"/>
    <w:rsid w:val="00CA7723"/>
    <w:rsid w:val="00CA7870"/>
    <w:rsid w:val="00CA7A31"/>
    <w:rsid w:val="00CA7B28"/>
    <w:rsid w:val="00CA7CA4"/>
    <w:rsid w:val="00CA7D35"/>
    <w:rsid w:val="00CB0057"/>
    <w:rsid w:val="00CB05AD"/>
    <w:rsid w:val="00CB05D7"/>
    <w:rsid w:val="00CB0BA8"/>
    <w:rsid w:val="00CB0FAB"/>
    <w:rsid w:val="00CB0FCF"/>
    <w:rsid w:val="00CB119D"/>
    <w:rsid w:val="00CB142F"/>
    <w:rsid w:val="00CB148F"/>
    <w:rsid w:val="00CB1526"/>
    <w:rsid w:val="00CB1852"/>
    <w:rsid w:val="00CB1BAB"/>
    <w:rsid w:val="00CB1F66"/>
    <w:rsid w:val="00CB21ED"/>
    <w:rsid w:val="00CB25C0"/>
    <w:rsid w:val="00CB2AF1"/>
    <w:rsid w:val="00CB2B06"/>
    <w:rsid w:val="00CB2EA0"/>
    <w:rsid w:val="00CB2F48"/>
    <w:rsid w:val="00CB370E"/>
    <w:rsid w:val="00CB40A4"/>
    <w:rsid w:val="00CB4150"/>
    <w:rsid w:val="00CB437C"/>
    <w:rsid w:val="00CB4799"/>
    <w:rsid w:val="00CB49DB"/>
    <w:rsid w:val="00CB4FC5"/>
    <w:rsid w:val="00CB52DD"/>
    <w:rsid w:val="00CB52FA"/>
    <w:rsid w:val="00CB57EE"/>
    <w:rsid w:val="00CB5880"/>
    <w:rsid w:val="00CB5C5E"/>
    <w:rsid w:val="00CB61C4"/>
    <w:rsid w:val="00CB660D"/>
    <w:rsid w:val="00CB6B2D"/>
    <w:rsid w:val="00CB6BAC"/>
    <w:rsid w:val="00CB6C37"/>
    <w:rsid w:val="00CB6E6F"/>
    <w:rsid w:val="00CB6E9D"/>
    <w:rsid w:val="00CB6F0A"/>
    <w:rsid w:val="00CB7E19"/>
    <w:rsid w:val="00CC02C1"/>
    <w:rsid w:val="00CC05A2"/>
    <w:rsid w:val="00CC089B"/>
    <w:rsid w:val="00CC0AC7"/>
    <w:rsid w:val="00CC0BAB"/>
    <w:rsid w:val="00CC1131"/>
    <w:rsid w:val="00CC1419"/>
    <w:rsid w:val="00CC1C67"/>
    <w:rsid w:val="00CC1D16"/>
    <w:rsid w:val="00CC1DFA"/>
    <w:rsid w:val="00CC21D5"/>
    <w:rsid w:val="00CC24F1"/>
    <w:rsid w:val="00CC261C"/>
    <w:rsid w:val="00CC27E6"/>
    <w:rsid w:val="00CC29D8"/>
    <w:rsid w:val="00CC2A82"/>
    <w:rsid w:val="00CC2CD6"/>
    <w:rsid w:val="00CC3269"/>
    <w:rsid w:val="00CC3C36"/>
    <w:rsid w:val="00CC47A7"/>
    <w:rsid w:val="00CC4995"/>
    <w:rsid w:val="00CC4B24"/>
    <w:rsid w:val="00CC4D95"/>
    <w:rsid w:val="00CC4F21"/>
    <w:rsid w:val="00CC526B"/>
    <w:rsid w:val="00CC5572"/>
    <w:rsid w:val="00CC57B8"/>
    <w:rsid w:val="00CC5842"/>
    <w:rsid w:val="00CC6C1B"/>
    <w:rsid w:val="00CC6DC3"/>
    <w:rsid w:val="00CC7095"/>
    <w:rsid w:val="00CC7612"/>
    <w:rsid w:val="00CC7910"/>
    <w:rsid w:val="00CC7C9F"/>
    <w:rsid w:val="00CC7E10"/>
    <w:rsid w:val="00CD007D"/>
    <w:rsid w:val="00CD0478"/>
    <w:rsid w:val="00CD05D3"/>
    <w:rsid w:val="00CD091F"/>
    <w:rsid w:val="00CD0A20"/>
    <w:rsid w:val="00CD1317"/>
    <w:rsid w:val="00CD1F8C"/>
    <w:rsid w:val="00CD2B17"/>
    <w:rsid w:val="00CD2E8C"/>
    <w:rsid w:val="00CD2F47"/>
    <w:rsid w:val="00CD31CC"/>
    <w:rsid w:val="00CD35E7"/>
    <w:rsid w:val="00CD3706"/>
    <w:rsid w:val="00CD3AC3"/>
    <w:rsid w:val="00CD3EAE"/>
    <w:rsid w:val="00CD3EBB"/>
    <w:rsid w:val="00CD40D9"/>
    <w:rsid w:val="00CD4101"/>
    <w:rsid w:val="00CD421B"/>
    <w:rsid w:val="00CD47B9"/>
    <w:rsid w:val="00CD49B3"/>
    <w:rsid w:val="00CD5C0A"/>
    <w:rsid w:val="00CD65FD"/>
    <w:rsid w:val="00CD664E"/>
    <w:rsid w:val="00CD676B"/>
    <w:rsid w:val="00CD68DA"/>
    <w:rsid w:val="00CD6CA8"/>
    <w:rsid w:val="00CD6E0A"/>
    <w:rsid w:val="00CD6FF1"/>
    <w:rsid w:val="00CD70C1"/>
    <w:rsid w:val="00CD720F"/>
    <w:rsid w:val="00CD77A9"/>
    <w:rsid w:val="00CD790C"/>
    <w:rsid w:val="00CD7B7B"/>
    <w:rsid w:val="00CD7B8E"/>
    <w:rsid w:val="00CD7C04"/>
    <w:rsid w:val="00CD7DCD"/>
    <w:rsid w:val="00CE00BB"/>
    <w:rsid w:val="00CE031A"/>
    <w:rsid w:val="00CE04A4"/>
    <w:rsid w:val="00CE0567"/>
    <w:rsid w:val="00CE06C4"/>
    <w:rsid w:val="00CE0709"/>
    <w:rsid w:val="00CE0769"/>
    <w:rsid w:val="00CE07E9"/>
    <w:rsid w:val="00CE0AFA"/>
    <w:rsid w:val="00CE1BB8"/>
    <w:rsid w:val="00CE1E85"/>
    <w:rsid w:val="00CE241F"/>
    <w:rsid w:val="00CE2586"/>
    <w:rsid w:val="00CE2C63"/>
    <w:rsid w:val="00CE2D75"/>
    <w:rsid w:val="00CE2F9F"/>
    <w:rsid w:val="00CE3051"/>
    <w:rsid w:val="00CE35ED"/>
    <w:rsid w:val="00CE36CC"/>
    <w:rsid w:val="00CE3C79"/>
    <w:rsid w:val="00CE3D50"/>
    <w:rsid w:val="00CE47AE"/>
    <w:rsid w:val="00CE4EEC"/>
    <w:rsid w:val="00CE5507"/>
    <w:rsid w:val="00CE5AD3"/>
    <w:rsid w:val="00CE5E44"/>
    <w:rsid w:val="00CE62D2"/>
    <w:rsid w:val="00CE691D"/>
    <w:rsid w:val="00CE6D01"/>
    <w:rsid w:val="00CE6EA7"/>
    <w:rsid w:val="00CE6F37"/>
    <w:rsid w:val="00CE760E"/>
    <w:rsid w:val="00CE775D"/>
    <w:rsid w:val="00CE796D"/>
    <w:rsid w:val="00CE79FE"/>
    <w:rsid w:val="00CE7E55"/>
    <w:rsid w:val="00CE7FEE"/>
    <w:rsid w:val="00CF02CE"/>
    <w:rsid w:val="00CF02F1"/>
    <w:rsid w:val="00CF05D6"/>
    <w:rsid w:val="00CF09EA"/>
    <w:rsid w:val="00CF0B71"/>
    <w:rsid w:val="00CF0BB3"/>
    <w:rsid w:val="00CF0D43"/>
    <w:rsid w:val="00CF1096"/>
    <w:rsid w:val="00CF17B9"/>
    <w:rsid w:val="00CF196F"/>
    <w:rsid w:val="00CF1BC1"/>
    <w:rsid w:val="00CF1DB8"/>
    <w:rsid w:val="00CF237B"/>
    <w:rsid w:val="00CF242B"/>
    <w:rsid w:val="00CF2430"/>
    <w:rsid w:val="00CF30B7"/>
    <w:rsid w:val="00CF3110"/>
    <w:rsid w:val="00CF3B6E"/>
    <w:rsid w:val="00CF3C67"/>
    <w:rsid w:val="00CF3EC3"/>
    <w:rsid w:val="00CF3F6E"/>
    <w:rsid w:val="00CF42D1"/>
    <w:rsid w:val="00CF433D"/>
    <w:rsid w:val="00CF447E"/>
    <w:rsid w:val="00CF4B1C"/>
    <w:rsid w:val="00CF4C89"/>
    <w:rsid w:val="00CF4C9E"/>
    <w:rsid w:val="00CF4DE8"/>
    <w:rsid w:val="00CF50CA"/>
    <w:rsid w:val="00CF538D"/>
    <w:rsid w:val="00CF54EC"/>
    <w:rsid w:val="00CF555C"/>
    <w:rsid w:val="00CF5CC2"/>
    <w:rsid w:val="00CF6494"/>
    <w:rsid w:val="00CF6772"/>
    <w:rsid w:val="00CF6B11"/>
    <w:rsid w:val="00CF6E1E"/>
    <w:rsid w:val="00CF7225"/>
    <w:rsid w:val="00CF7467"/>
    <w:rsid w:val="00CF75A1"/>
    <w:rsid w:val="00CF7850"/>
    <w:rsid w:val="00CF792B"/>
    <w:rsid w:val="00CF7AE5"/>
    <w:rsid w:val="00CF7DDD"/>
    <w:rsid w:val="00CF7F5F"/>
    <w:rsid w:val="00CF7F73"/>
    <w:rsid w:val="00D00302"/>
    <w:rsid w:val="00D0043A"/>
    <w:rsid w:val="00D0054C"/>
    <w:rsid w:val="00D008A2"/>
    <w:rsid w:val="00D008C5"/>
    <w:rsid w:val="00D008EC"/>
    <w:rsid w:val="00D00DAA"/>
    <w:rsid w:val="00D00E4E"/>
    <w:rsid w:val="00D01183"/>
    <w:rsid w:val="00D014B3"/>
    <w:rsid w:val="00D0198A"/>
    <w:rsid w:val="00D01992"/>
    <w:rsid w:val="00D01B05"/>
    <w:rsid w:val="00D01B1C"/>
    <w:rsid w:val="00D01E0C"/>
    <w:rsid w:val="00D01E66"/>
    <w:rsid w:val="00D01FF3"/>
    <w:rsid w:val="00D023E5"/>
    <w:rsid w:val="00D0259A"/>
    <w:rsid w:val="00D026FD"/>
    <w:rsid w:val="00D02EA8"/>
    <w:rsid w:val="00D03045"/>
    <w:rsid w:val="00D03047"/>
    <w:rsid w:val="00D0304A"/>
    <w:rsid w:val="00D033B8"/>
    <w:rsid w:val="00D039A6"/>
    <w:rsid w:val="00D03BAC"/>
    <w:rsid w:val="00D03CB8"/>
    <w:rsid w:val="00D047E5"/>
    <w:rsid w:val="00D04A71"/>
    <w:rsid w:val="00D04BEA"/>
    <w:rsid w:val="00D04F06"/>
    <w:rsid w:val="00D04F24"/>
    <w:rsid w:val="00D058BC"/>
    <w:rsid w:val="00D06293"/>
    <w:rsid w:val="00D06453"/>
    <w:rsid w:val="00D064A7"/>
    <w:rsid w:val="00D064BE"/>
    <w:rsid w:val="00D066EE"/>
    <w:rsid w:val="00D06929"/>
    <w:rsid w:val="00D06E0A"/>
    <w:rsid w:val="00D0714D"/>
    <w:rsid w:val="00D07326"/>
    <w:rsid w:val="00D07358"/>
    <w:rsid w:val="00D07688"/>
    <w:rsid w:val="00D07810"/>
    <w:rsid w:val="00D07A71"/>
    <w:rsid w:val="00D07D97"/>
    <w:rsid w:val="00D07E81"/>
    <w:rsid w:val="00D10035"/>
    <w:rsid w:val="00D1003E"/>
    <w:rsid w:val="00D10119"/>
    <w:rsid w:val="00D10507"/>
    <w:rsid w:val="00D1099D"/>
    <w:rsid w:val="00D1145D"/>
    <w:rsid w:val="00D114BE"/>
    <w:rsid w:val="00D11C14"/>
    <w:rsid w:val="00D11CEB"/>
    <w:rsid w:val="00D1201D"/>
    <w:rsid w:val="00D12065"/>
    <w:rsid w:val="00D12085"/>
    <w:rsid w:val="00D121CD"/>
    <w:rsid w:val="00D122BF"/>
    <w:rsid w:val="00D1281E"/>
    <w:rsid w:val="00D12A85"/>
    <w:rsid w:val="00D13B3C"/>
    <w:rsid w:val="00D13B6A"/>
    <w:rsid w:val="00D14085"/>
    <w:rsid w:val="00D1478F"/>
    <w:rsid w:val="00D149CD"/>
    <w:rsid w:val="00D14A2A"/>
    <w:rsid w:val="00D14BF5"/>
    <w:rsid w:val="00D14CC3"/>
    <w:rsid w:val="00D1515D"/>
    <w:rsid w:val="00D152F8"/>
    <w:rsid w:val="00D15583"/>
    <w:rsid w:val="00D15692"/>
    <w:rsid w:val="00D158D1"/>
    <w:rsid w:val="00D15A38"/>
    <w:rsid w:val="00D15A60"/>
    <w:rsid w:val="00D15ABF"/>
    <w:rsid w:val="00D16128"/>
    <w:rsid w:val="00D16759"/>
    <w:rsid w:val="00D16D41"/>
    <w:rsid w:val="00D16E5A"/>
    <w:rsid w:val="00D16ED3"/>
    <w:rsid w:val="00D174D9"/>
    <w:rsid w:val="00D174E5"/>
    <w:rsid w:val="00D1786B"/>
    <w:rsid w:val="00D179BD"/>
    <w:rsid w:val="00D17D59"/>
    <w:rsid w:val="00D20549"/>
    <w:rsid w:val="00D2124C"/>
    <w:rsid w:val="00D21288"/>
    <w:rsid w:val="00D21FBB"/>
    <w:rsid w:val="00D220D9"/>
    <w:rsid w:val="00D22BD3"/>
    <w:rsid w:val="00D22BE7"/>
    <w:rsid w:val="00D22E32"/>
    <w:rsid w:val="00D22E5E"/>
    <w:rsid w:val="00D233C7"/>
    <w:rsid w:val="00D2341F"/>
    <w:rsid w:val="00D2363D"/>
    <w:rsid w:val="00D237DD"/>
    <w:rsid w:val="00D2394B"/>
    <w:rsid w:val="00D23BD8"/>
    <w:rsid w:val="00D23C46"/>
    <w:rsid w:val="00D23E6C"/>
    <w:rsid w:val="00D241D9"/>
    <w:rsid w:val="00D24202"/>
    <w:rsid w:val="00D2421A"/>
    <w:rsid w:val="00D243CD"/>
    <w:rsid w:val="00D244EB"/>
    <w:rsid w:val="00D24CCF"/>
    <w:rsid w:val="00D256EA"/>
    <w:rsid w:val="00D26243"/>
    <w:rsid w:val="00D26567"/>
    <w:rsid w:val="00D265A9"/>
    <w:rsid w:val="00D268BD"/>
    <w:rsid w:val="00D2692C"/>
    <w:rsid w:val="00D26A0C"/>
    <w:rsid w:val="00D26FE8"/>
    <w:rsid w:val="00D274BC"/>
    <w:rsid w:val="00D27668"/>
    <w:rsid w:val="00D279EC"/>
    <w:rsid w:val="00D27D08"/>
    <w:rsid w:val="00D30593"/>
    <w:rsid w:val="00D307AC"/>
    <w:rsid w:val="00D309C9"/>
    <w:rsid w:val="00D30BA0"/>
    <w:rsid w:val="00D30CFD"/>
    <w:rsid w:val="00D30F2D"/>
    <w:rsid w:val="00D30FA8"/>
    <w:rsid w:val="00D31086"/>
    <w:rsid w:val="00D315EF"/>
    <w:rsid w:val="00D31737"/>
    <w:rsid w:val="00D31A30"/>
    <w:rsid w:val="00D31BD6"/>
    <w:rsid w:val="00D31C87"/>
    <w:rsid w:val="00D322E3"/>
    <w:rsid w:val="00D327EA"/>
    <w:rsid w:val="00D32AF6"/>
    <w:rsid w:val="00D32C76"/>
    <w:rsid w:val="00D32E9A"/>
    <w:rsid w:val="00D333D9"/>
    <w:rsid w:val="00D33A39"/>
    <w:rsid w:val="00D33B01"/>
    <w:rsid w:val="00D33B16"/>
    <w:rsid w:val="00D33E64"/>
    <w:rsid w:val="00D342FC"/>
    <w:rsid w:val="00D34328"/>
    <w:rsid w:val="00D343FB"/>
    <w:rsid w:val="00D34899"/>
    <w:rsid w:val="00D34B57"/>
    <w:rsid w:val="00D34D4C"/>
    <w:rsid w:val="00D34E3C"/>
    <w:rsid w:val="00D34EC7"/>
    <w:rsid w:val="00D353B5"/>
    <w:rsid w:val="00D35571"/>
    <w:rsid w:val="00D355BD"/>
    <w:rsid w:val="00D35606"/>
    <w:rsid w:val="00D35943"/>
    <w:rsid w:val="00D35AA1"/>
    <w:rsid w:val="00D36254"/>
    <w:rsid w:val="00D36260"/>
    <w:rsid w:val="00D36309"/>
    <w:rsid w:val="00D366B9"/>
    <w:rsid w:val="00D36882"/>
    <w:rsid w:val="00D36A98"/>
    <w:rsid w:val="00D36C4E"/>
    <w:rsid w:val="00D36D1C"/>
    <w:rsid w:val="00D36EA9"/>
    <w:rsid w:val="00D371C1"/>
    <w:rsid w:val="00D3738F"/>
    <w:rsid w:val="00D37847"/>
    <w:rsid w:val="00D4020B"/>
    <w:rsid w:val="00D415D9"/>
    <w:rsid w:val="00D41767"/>
    <w:rsid w:val="00D41AA0"/>
    <w:rsid w:val="00D41AAC"/>
    <w:rsid w:val="00D41AF7"/>
    <w:rsid w:val="00D421BB"/>
    <w:rsid w:val="00D423E8"/>
    <w:rsid w:val="00D4242C"/>
    <w:rsid w:val="00D42C66"/>
    <w:rsid w:val="00D42DED"/>
    <w:rsid w:val="00D42F58"/>
    <w:rsid w:val="00D42F7C"/>
    <w:rsid w:val="00D431F8"/>
    <w:rsid w:val="00D433A1"/>
    <w:rsid w:val="00D433C2"/>
    <w:rsid w:val="00D433E5"/>
    <w:rsid w:val="00D4356C"/>
    <w:rsid w:val="00D438B3"/>
    <w:rsid w:val="00D43BAE"/>
    <w:rsid w:val="00D44213"/>
    <w:rsid w:val="00D445D8"/>
    <w:rsid w:val="00D44A24"/>
    <w:rsid w:val="00D44BD2"/>
    <w:rsid w:val="00D44C4E"/>
    <w:rsid w:val="00D44C7E"/>
    <w:rsid w:val="00D44DE2"/>
    <w:rsid w:val="00D45140"/>
    <w:rsid w:val="00D45501"/>
    <w:rsid w:val="00D455F0"/>
    <w:rsid w:val="00D462B8"/>
    <w:rsid w:val="00D463B7"/>
    <w:rsid w:val="00D467B6"/>
    <w:rsid w:val="00D4707B"/>
    <w:rsid w:val="00D47155"/>
    <w:rsid w:val="00D500A9"/>
    <w:rsid w:val="00D50CEF"/>
    <w:rsid w:val="00D5137F"/>
    <w:rsid w:val="00D52034"/>
    <w:rsid w:val="00D52624"/>
    <w:rsid w:val="00D5266F"/>
    <w:rsid w:val="00D52723"/>
    <w:rsid w:val="00D52820"/>
    <w:rsid w:val="00D52892"/>
    <w:rsid w:val="00D52E15"/>
    <w:rsid w:val="00D52E88"/>
    <w:rsid w:val="00D530DD"/>
    <w:rsid w:val="00D53656"/>
    <w:rsid w:val="00D53A2D"/>
    <w:rsid w:val="00D5430D"/>
    <w:rsid w:val="00D547E9"/>
    <w:rsid w:val="00D54F60"/>
    <w:rsid w:val="00D54FD5"/>
    <w:rsid w:val="00D55259"/>
    <w:rsid w:val="00D55726"/>
    <w:rsid w:val="00D559C7"/>
    <w:rsid w:val="00D55BCA"/>
    <w:rsid w:val="00D55FA9"/>
    <w:rsid w:val="00D56582"/>
    <w:rsid w:val="00D565B7"/>
    <w:rsid w:val="00D568AE"/>
    <w:rsid w:val="00D56A4B"/>
    <w:rsid w:val="00D56B02"/>
    <w:rsid w:val="00D56DE7"/>
    <w:rsid w:val="00D57126"/>
    <w:rsid w:val="00D574D6"/>
    <w:rsid w:val="00D57615"/>
    <w:rsid w:val="00D57AC6"/>
    <w:rsid w:val="00D57AE3"/>
    <w:rsid w:val="00D57E34"/>
    <w:rsid w:val="00D57E86"/>
    <w:rsid w:val="00D57E9A"/>
    <w:rsid w:val="00D60232"/>
    <w:rsid w:val="00D606EA"/>
    <w:rsid w:val="00D60760"/>
    <w:rsid w:val="00D60AC7"/>
    <w:rsid w:val="00D61161"/>
    <w:rsid w:val="00D61537"/>
    <w:rsid w:val="00D61844"/>
    <w:rsid w:val="00D618E5"/>
    <w:rsid w:val="00D61919"/>
    <w:rsid w:val="00D61BE5"/>
    <w:rsid w:val="00D61E7F"/>
    <w:rsid w:val="00D620C3"/>
    <w:rsid w:val="00D622C1"/>
    <w:rsid w:val="00D62642"/>
    <w:rsid w:val="00D6276D"/>
    <w:rsid w:val="00D6291F"/>
    <w:rsid w:val="00D62DF9"/>
    <w:rsid w:val="00D63163"/>
    <w:rsid w:val="00D63526"/>
    <w:rsid w:val="00D636CD"/>
    <w:rsid w:val="00D6383A"/>
    <w:rsid w:val="00D63901"/>
    <w:rsid w:val="00D63995"/>
    <w:rsid w:val="00D6399E"/>
    <w:rsid w:val="00D64329"/>
    <w:rsid w:val="00D64A99"/>
    <w:rsid w:val="00D64EC8"/>
    <w:rsid w:val="00D6516A"/>
    <w:rsid w:val="00D65371"/>
    <w:rsid w:val="00D6606D"/>
    <w:rsid w:val="00D661C2"/>
    <w:rsid w:val="00D6637A"/>
    <w:rsid w:val="00D663B3"/>
    <w:rsid w:val="00D66473"/>
    <w:rsid w:val="00D66692"/>
    <w:rsid w:val="00D66C06"/>
    <w:rsid w:val="00D66FE9"/>
    <w:rsid w:val="00D6706D"/>
    <w:rsid w:val="00D67D8C"/>
    <w:rsid w:val="00D67F70"/>
    <w:rsid w:val="00D70F26"/>
    <w:rsid w:val="00D71071"/>
    <w:rsid w:val="00D7132A"/>
    <w:rsid w:val="00D71424"/>
    <w:rsid w:val="00D7184A"/>
    <w:rsid w:val="00D71FAF"/>
    <w:rsid w:val="00D72147"/>
    <w:rsid w:val="00D722E5"/>
    <w:rsid w:val="00D7241C"/>
    <w:rsid w:val="00D7242D"/>
    <w:rsid w:val="00D7244F"/>
    <w:rsid w:val="00D72947"/>
    <w:rsid w:val="00D73076"/>
    <w:rsid w:val="00D7316D"/>
    <w:rsid w:val="00D73DE8"/>
    <w:rsid w:val="00D73F8E"/>
    <w:rsid w:val="00D7401E"/>
    <w:rsid w:val="00D74100"/>
    <w:rsid w:val="00D7421F"/>
    <w:rsid w:val="00D752A3"/>
    <w:rsid w:val="00D756C6"/>
    <w:rsid w:val="00D76711"/>
    <w:rsid w:val="00D7673A"/>
    <w:rsid w:val="00D76883"/>
    <w:rsid w:val="00D769E1"/>
    <w:rsid w:val="00D76A1C"/>
    <w:rsid w:val="00D76E77"/>
    <w:rsid w:val="00D773D8"/>
    <w:rsid w:val="00D77415"/>
    <w:rsid w:val="00D7757E"/>
    <w:rsid w:val="00D775EA"/>
    <w:rsid w:val="00D77B49"/>
    <w:rsid w:val="00D77E81"/>
    <w:rsid w:val="00D8007A"/>
    <w:rsid w:val="00D80607"/>
    <w:rsid w:val="00D806B1"/>
    <w:rsid w:val="00D806DB"/>
    <w:rsid w:val="00D80B69"/>
    <w:rsid w:val="00D80C6F"/>
    <w:rsid w:val="00D80F61"/>
    <w:rsid w:val="00D8109B"/>
    <w:rsid w:val="00D8135A"/>
    <w:rsid w:val="00D81B33"/>
    <w:rsid w:val="00D82016"/>
    <w:rsid w:val="00D82072"/>
    <w:rsid w:val="00D824A8"/>
    <w:rsid w:val="00D825E4"/>
    <w:rsid w:val="00D82657"/>
    <w:rsid w:val="00D828F4"/>
    <w:rsid w:val="00D82BCE"/>
    <w:rsid w:val="00D83368"/>
    <w:rsid w:val="00D83408"/>
    <w:rsid w:val="00D8358D"/>
    <w:rsid w:val="00D8375F"/>
    <w:rsid w:val="00D83837"/>
    <w:rsid w:val="00D83988"/>
    <w:rsid w:val="00D83B9F"/>
    <w:rsid w:val="00D842D5"/>
    <w:rsid w:val="00D844BD"/>
    <w:rsid w:val="00D84EAC"/>
    <w:rsid w:val="00D84FB6"/>
    <w:rsid w:val="00D8506F"/>
    <w:rsid w:val="00D85277"/>
    <w:rsid w:val="00D85454"/>
    <w:rsid w:val="00D85544"/>
    <w:rsid w:val="00D85608"/>
    <w:rsid w:val="00D85929"/>
    <w:rsid w:val="00D85C8E"/>
    <w:rsid w:val="00D85CC8"/>
    <w:rsid w:val="00D85D0E"/>
    <w:rsid w:val="00D85DAF"/>
    <w:rsid w:val="00D864C3"/>
    <w:rsid w:val="00D867E8"/>
    <w:rsid w:val="00D86A91"/>
    <w:rsid w:val="00D86DDB"/>
    <w:rsid w:val="00D87694"/>
    <w:rsid w:val="00D87A62"/>
    <w:rsid w:val="00D87AF2"/>
    <w:rsid w:val="00D87E06"/>
    <w:rsid w:val="00D90014"/>
    <w:rsid w:val="00D90065"/>
    <w:rsid w:val="00D903B7"/>
    <w:rsid w:val="00D905D6"/>
    <w:rsid w:val="00D90C92"/>
    <w:rsid w:val="00D90E5B"/>
    <w:rsid w:val="00D90EAD"/>
    <w:rsid w:val="00D91348"/>
    <w:rsid w:val="00D91479"/>
    <w:rsid w:val="00D9181F"/>
    <w:rsid w:val="00D9202E"/>
    <w:rsid w:val="00D920C0"/>
    <w:rsid w:val="00D92203"/>
    <w:rsid w:val="00D92742"/>
    <w:rsid w:val="00D927C6"/>
    <w:rsid w:val="00D92C33"/>
    <w:rsid w:val="00D92C48"/>
    <w:rsid w:val="00D92F70"/>
    <w:rsid w:val="00D93B43"/>
    <w:rsid w:val="00D93B90"/>
    <w:rsid w:val="00D93CE4"/>
    <w:rsid w:val="00D93D4C"/>
    <w:rsid w:val="00D94001"/>
    <w:rsid w:val="00D94124"/>
    <w:rsid w:val="00D94601"/>
    <w:rsid w:val="00D94E27"/>
    <w:rsid w:val="00D94E38"/>
    <w:rsid w:val="00D95267"/>
    <w:rsid w:val="00D954E7"/>
    <w:rsid w:val="00D95879"/>
    <w:rsid w:val="00D959D4"/>
    <w:rsid w:val="00D95EB3"/>
    <w:rsid w:val="00D95EE4"/>
    <w:rsid w:val="00D960C1"/>
    <w:rsid w:val="00D9650F"/>
    <w:rsid w:val="00D96AEC"/>
    <w:rsid w:val="00D96E14"/>
    <w:rsid w:val="00D9757E"/>
    <w:rsid w:val="00D97601"/>
    <w:rsid w:val="00D97689"/>
    <w:rsid w:val="00D97E92"/>
    <w:rsid w:val="00DA004B"/>
    <w:rsid w:val="00DA01BE"/>
    <w:rsid w:val="00DA03BF"/>
    <w:rsid w:val="00DA0595"/>
    <w:rsid w:val="00DA0742"/>
    <w:rsid w:val="00DA0779"/>
    <w:rsid w:val="00DA1327"/>
    <w:rsid w:val="00DA134C"/>
    <w:rsid w:val="00DA14F7"/>
    <w:rsid w:val="00DA164E"/>
    <w:rsid w:val="00DA18B0"/>
    <w:rsid w:val="00DA1B97"/>
    <w:rsid w:val="00DA1CCF"/>
    <w:rsid w:val="00DA1E27"/>
    <w:rsid w:val="00DA21B1"/>
    <w:rsid w:val="00DA24F3"/>
    <w:rsid w:val="00DA26CA"/>
    <w:rsid w:val="00DA2737"/>
    <w:rsid w:val="00DA2798"/>
    <w:rsid w:val="00DA2ACB"/>
    <w:rsid w:val="00DA2B17"/>
    <w:rsid w:val="00DA30CD"/>
    <w:rsid w:val="00DA32C4"/>
    <w:rsid w:val="00DA3D8C"/>
    <w:rsid w:val="00DA3DBD"/>
    <w:rsid w:val="00DA41B8"/>
    <w:rsid w:val="00DA43B4"/>
    <w:rsid w:val="00DA4B49"/>
    <w:rsid w:val="00DA4E01"/>
    <w:rsid w:val="00DA51E5"/>
    <w:rsid w:val="00DA5219"/>
    <w:rsid w:val="00DA536E"/>
    <w:rsid w:val="00DA60E1"/>
    <w:rsid w:val="00DA6ABD"/>
    <w:rsid w:val="00DA6E44"/>
    <w:rsid w:val="00DA7552"/>
    <w:rsid w:val="00DA77A1"/>
    <w:rsid w:val="00DA7D6B"/>
    <w:rsid w:val="00DB040F"/>
    <w:rsid w:val="00DB04C3"/>
    <w:rsid w:val="00DB0D72"/>
    <w:rsid w:val="00DB1371"/>
    <w:rsid w:val="00DB20A7"/>
    <w:rsid w:val="00DB210B"/>
    <w:rsid w:val="00DB21D7"/>
    <w:rsid w:val="00DB221C"/>
    <w:rsid w:val="00DB22F0"/>
    <w:rsid w:val="00DB25F8"/>
    <w:rsid w:val="00DB293E"/>
    <w:rsid w:val="00DB2EAB"/>
    <w:rsid w:val="00DB2F0B"/>
    <w:rsid w:val="00DB3431"/>
    <w:rsid w:val="00DB35C7"/>
    <w:rsid w:val="00DB3AF8"/>
    <w:rsid w:val="00DB3CCF"/>
    <w:rsid w:val="00DB4199"/>
    <w:rsid w:val="00DB4544"/>
    <w:rsid w:val="00DB4BA2"/>
    <w:rsid w:val="00DB4C10"/>
    <w:rsid w:val="00DB4C90"/>
    <w:rsid w:val="00DB4D23"/>
    <w:rsid w:val="00DB4EBF"/>
    <w:rsid w:val="00DB50F1"/>
    <w:rsid w:val="00DB53E2"/>
    <w:rsid w:val="00DB57F6"/>
    <w:rsid w:val="00DB5B20"/>
    <w:rsid w:val="00DB5BB4"/>
    <w:rsid w:val="00DB6088"/>
    <w:rsid w:val="00DB63B4"/>
    <w:rsid w:val="00DB661F"/>
    <w:rsid w:val="00DB6E86"/>
    <w:rsid w:val="00DB6F0C"/>
    <w:rsid w:val="00DB7042"/>
    <w:rsid w:val="00DB7079"/>
    <w:rsid w:val="00DB72E9"/>
    <w:rsid w:val="00DB7676"/>
    <w:rsid w:val="00DB7EFB"/>
    <w:rsid w:val="00DC0047"/>
    <w:rsid w:val="00DC00CB"/>
    <w:rsid w:val="00DC0904"/>
    <w:rsid w:val="00DC0932"/>
    <w:rsid w:val="00DC0ABF"/>
    <w:rsid w:val="00DC0C08"/>
    <w:rsid w:val="00DC10DA"/>
    <w:rsid w:val="00DC14CC"/>
    <w:rsid w:val="00DC18E3"/>
    <w:rsid w:val="00DC193E"/>
    <w:rsid w:val="00DC1A98"/>
    <w:rsid w:val="00DC235C"/>
    <w:rsid w:val="00DC2736"/>
    <w:rsid w:val="00DC2981"/>
    <w:rsid w:val="00DC2A6B"/>
    <w:rsid w:val="00DC2E67"/>
    <w:rsid w:val="00DC307A"/>
    <w:rsid w:val="00DC33CA"/>
    <w:rsid w:val="00DC3530"/>
    <w:rsid w:val="00DC3701"/>
    <w:rsid w:val="00DC38B1"/>
    <w:rsid w:val="00DC39A0"/>
    <w:rsid w:val="00DC3A78"/>
    <w:rsid w:val="00DC3AE0"/>
    <w:rsid w:val="00DC3EE8"/>
    <w:rsid w:val="00DC3FD8"/>
    <w:rsid w:val="00DC40FF"/>
    <w:rsid w:val="00DC4601"/>
    <w:rsid w:val="00DC47D7"/>
    <w:rsid w:val="00DC494C"/>
    <w:rsid w:val="00DC4A2B"/>
    <w:rsid w:val="00DC4D79"/>
    <w:rsid w:val="00DC4F2C"/>
    <w:rsid w:val="00DC53F2"/>
    <w:rsid w:val="00DC56D5"/>
    <w:rsid w:val="00DC5A86"/>
    <w:rsid w:val="00DC5D67"/>
    <w:rsid w:val="00DC5E22"/>
    <w:rsid w:val="00DC5F5F"/>
    <w:rsid w:val="00DC6064"/>
    <w:rsid w:val="00DC6C04"/>
    <w:rsid w:val="00DC6F8A"/>
    <w:rsid w:val="00DC701C"/>
    <w:rsid w:val="00DC71E7"/>
    <w:rsid w:val="00DC7308"/>
    <w:rsid w:val="00DC7AF3"/>
    <w:rsid w:val="00DC7B56"/>
    <w:rsid w:val="00DC7D13"/>
    <w:rsid w:val="00DD04F0"/>
    <w:rsid w:val="00DD06F3"/>
    <w:rsid w:val="00DD075A"/>
    <w:rsid w:val="00DD07D0"/>
    <w:rsid w:val="00DD0C7E"/>
    <w:rsid w:val="00DD0E38"/>
    <w:rsid w:val="00DD1339"/>
    <w:rsid w:val="00DD13B4"/>
    <w:rsid w:val="00DD1434"/>
    <w:rsid w:val="00DD168E"/>
    <w:rsid w:val="00DD17B4"/>
    <w:rsid w:val="00DD18EA"/>
    <w:rsid w:val="00DD1974"/>
    <w:rsid w:val="00DD1B52"/>
    <w:rsid w:val="00DD1F67"/>
    <w:rsid w:val="00DD2031"/>
    <w:rsid w:val="00DD24E4"/>
    <w:rsid w:val="00DD2561"/>
    <w:rsid w:val="00DD27AD"/>
    <w:rsid w:val="00DD2849"/>
    <w:rsid w:val="00DD29C2"/>
    <w:rsid w:val="00DD341C"/>
    <w:rsid w:val="00DD3524"/>
    <w:rsid w:val="00DD38EB"/>
    <w:rsid w:val="00DD39DE"/>
    <w:rsid w:val="00DD3B28"/>
    <w:rsid w:val="00DD3CCC"/>
    <w:rsid w:val="00DD3EB3"/>
    <w:rsid w:val="00DD3FB2"/>
    <w:rsid w:val="00DD4420"/>
    <w:rsid w:val="00DD4616"/>
    <w:rsid w:val="00DD477C"/>
    <w:rsid w:val="00DD47E1"/>
    <w:rsid w:val="00DD47E8"/>
    <w:rsid w:val="00DD4896"/>
    <w:rsid w:val="00DD4908"/>
    <w:rsid w:val="00DD4A53"/>
    <w:rsid w:val="00DD4CDE"/>
    <w:rsid w:val="00DD5586"/>
    <w:rsid w:val="00DD55BA"/>
    <w:rsid w:val="00DD5651"/>
    <w:rsid w:val="00DD5AF5"/>
    <w:rsid w:val="00DD5B57"/>
    <w:rsid w:val="00DD606F"/>
    <w:rsid w:val="00DD669E"/>
    <w:rsid w:val="00DD681D"/>
    <w:rsid w:val="00DD76DE"/>
    <w:rsid w:val="00DD7E9A"/>
    <w:rsid w:val="00DE0090"/>
    <w:rsid w:val="00DE014D"/>
    <w:rsid w:val="00DE021D"/>
    <w:rsid w:val="00DE03D5"/>
    <w:rsid w:val="00DE082A"/>
    <w:rsid w:val="00DE16DD"/>
    <w:rsid w:val="00DE1BCA"/>
    <w:rsid w:val="00DE1E2E"/>
    <w:rsid w:val="00DE202C"/>
    <w:rsid w:val="00DE2146"/>
    <w:rsid w:val="00DE23F8"/>
    <w:rsid w:val="00DE278B"/>
    <w:rsid w:val="00DE29E7"/>
    <w:rsid w:val="00DE2C17"/>
    <w:rsid w:val="00DE2CF3"/>
    <w:rsid w:val="00DE2E32"/>
    <w:rsid w:val="00DE2E7D"/>
    <w:rsid w:val="00DE2FA0"/>
    <w:rsid w:val="00DE361F"/>
    <w:rsid w:val="00DE368B"/>
    <w:rsid w:val="00DE36A8"/>
    <w:rsid w:val="00DE3756"/>
    <w:rsid w:val="00DE4005"/>
    <w:rsid w:val="00DE434E"/>
    <w:rsid w:val="00DE45CD"/>
    <w:rsid w:val="00DE46ED"/>
    <w:rsid w:val="00DE47C7"/>
    <w:rsid w:val="00DE52FB"/>
    <w:rsid w:val="00DE58AE"/>
    <w:rsid w:val="00DE5D65"/>
    <w:rsid w:val="00DE5FBF"/>
    <w:rsid w:val="00DE617E"/>
    <w:rsid w:val="00DE66FA"/>
    <w:rsid w:val="00DE6713"/>
    <w:rsid w:val="00DE68F9"/>
    <w:rsid w:val="00DE6AD1"/>
    <w:rsid w:val="00DE714C"/>
    <w:rsid w:val="00DE72FF"/>
    <w:rsid w:val="00DE7610"/>
    <w:rsid w:val="00DE77DB"/>
    <w:rsid w:val="00DF0334"/>
    <w:rsid w:val="00DF04A2"/>
    <w:rsid w:val="00DF09EE"/>
    <w:rsid w:val="00DF0C8A"/>
    <w:rsid w:val="00DF0CA7"/>
    <w:rsid w:val="00DF1E1B"/>
    <w:rsid w:val="00DF1F72"/>
    <w:rsid w:val="00DF2242"/>
    <w:rsid w:val="00DF23B6"/>
    <w:rsid w:val="00DF2489"/>
    <w:rsid w:val="00DF2561"/>
    <w:rsid w:val="00DF2746"/>
    <w:rsid w:val="00DF27C0"/>
    <w:rsid w:val="00DF284A"/>
    <w:rsid w:val="00DF2B71"/>
    <w:rsid w:val="00DF41C8"/>
    <w:rsid w:val="00DF4249"/>
    <w:rsid w:val="00DF43B4"/>
    <w:rsid w:val="00DF4421"/>
    <w:rsid w:val="00DF459E"/>
    <w:rsid w:val="00DF46F9"/>
    <w:rsid w:val="00DF4F84"/>
    <w:rsid w:val="00DF5332"/>
    <w:rsid w:val="00DF583D"/>
    <w:rsid w:val="00DF58EF"/>
    <w:rsid w:val="00DF5D0B"/>
    <w:rsid w:val="00DF5E60"/>
    <w:rsid w:val="00DF5E7E"/>
    <w:rsid w:val="00DF61F6"/>
    <w:rsid w:val="00DF641E"/>
    <w:rsid w:val="00DF6A8A"/>
    <w:rsid w:val="00DF6D26"/>
    <w:rsid w:val="00DF73DF"/>
    <w:rsid w:val="00DF741A"/>
    <w:rsid w:val="00DF76B7"/>
    <w:rsid w:val="00DF76DD"/>
    <w:rsid w:val="00DF7961"/>
    <w:rsid w:val="00DF7BFD"/>
    <w:rsid w:val="00E002DB"/>
    <w:rsid w:val="00E004CB"/>
    <w:rsid w:val="00E006D0"/>
    <w:rsid w:val="00E00B32"/>
    <w:rsid w:val="00E01209"/>
    <w:rsid w:val="00E01BCB"/>
    <w:rsid w:val="00E02193"/>
    <w:rsid w:val="00E0225A"/>
    <w:rsid w:val="00E02354"/>
    <w:rsid w:val="00E025E8"/>
    <w:rsid w:val="00E0288E"/>
    <w:rsid w:val="00E02D26"/>
    <w:rsid w:val="00E02D94"/>
    <w:rsid w:val="00E03352"/>
    <w:rsid w:val="00E03399"/>
    <w:rsid w:val="00E036DE"/>
    <w:rsid w:val="00E037AF"/>
    <w:rsid w:val="00E0389B"/>
    <w:rsid w:val="00E03B9A"/>
    <w:rsid w:val="00E0403F"/>
    <w:rsid w:val="00E0426F"/>
    <w:rsid w:val="00E047F6"/>
    <w:rsid w:val="00E04A64"/>
    <w:rsid w:val="00E04D69"/>
    <w:rsid w:val="00E04DA5"/>
    <w:rsid w:val="00E04F28"/>
    <w:rsid w:val="00E06914"/>
    <w:rsid w:val="00E06A3B"/>
    <w:rsid w:val="00E06ACB"/>
    <w:rsid w:val="00E06C79"/>
    <w:rsid w:val="00E06E2B"/>
    <w:rsid w:val="00E072F2"/>
    <w:rsid w:val="00E07A5F"/>
    <w:rsid w:val="00E1032F"/>
    <w:rsid w:val="00E1091F"/>
    <w:rsid w:val="00E11123"/>
    <w:rsid w:val="00E11920"/>
    <w:rsid w:val="00E1250F"/>
    <w:rsid w:val="00E12AD0"/>
    <w:rsid w:val="00E12C17"/>
    <w:rsid w:val="00E12D29"/>
    <w:rsid w:val="00E13368"/>
    <w:rsid w:val="00E136C6"/>
    <w:rsid w:val="00E137F7"/>
    <w:rsid w:val="00E13D51"/>
    <w:rsid w:val="00E13E37"/>
    <w:rsid w:val="00E13F8F"/>
    <w:rsid w:val="00E14342"/>
    <w:rsid w:val="00E1452E"/>
    <w:rsid w:val="00E1486E"/>
    <w:rsid w:val="00E14BF5"/>
    <w:rsid w:val="00E14C4F"/>
    <w:rsid w:val="00E14E3D"/>
    <w:rsid w:val="00E1512E"/>
    <w:rsid w:val="00E15192"/>
    <w:rsid w:val="00E1519C"/>
    <w:rsid w:val="00E152D3"/>
    <w:rsid w:val="00E15967"/>
    <w:rsid w:val="00E15F9B"/>
    <w:rsid w:val="00E16449"/>
    <w:rsid w:val="00E168B9"/>
    <w:rsid w:val="00E16C17"/>
    <w:rsid w:val="00E16C4E"/>
    <w:rsid w:val="00E17475"/>
    <w:rsid w:val="00E17780"/>
    <w:rsid w:val="00E1781F"/>
    <w:rsid w:val="00E1791E"/>
    <w:rsid w:val="00E200F6"/>
    <w:rsid w:val="00E202C3"/>
    <w:rsid w:val="00E20561"/>
    <w:rsid w:val="00E20B71"/>
    <w:rsid w:val="00E215D1"/>
    <w:rsid w:val="00E2164F"/>
    <w:rsid w:val="00E219A6"/>
    <w:rsid w:val="00E21F2A"/>
    <w:rsid w:val="00E21FBD"/>
    <w:rsid w:val="00E22151"/>
    <w:rsid w:val="00E221A3"/>
    <w:rsid w:val="00E221FF"/>
    <w:rsid w:val="00E22301"/>
    <w:rsid w:val="00E22387"/>
    <w:rsid w:val="00E2258D"/>
    <w:rsid w:val="00E22B0F"/>
    <w:rsid w:val="00E22BBE"/>
    <w:rsid w:val="00E22D2E"/>
    <w:rsid w:val="00E22F96"/>
    <w:rsid w:val="00E22FBA"/>
    <w:rsid w:val="00E23357"/>
    <w:rsid w:val="00E236D8"/>
    <w:rsid w:val="00E23748"/>
    <w:rsid w:val="00E23B09"/>
    <w:rsid w:val="00E23D1E"/>
    <w:rsid w:val="00E23F35"/>
    <w:rsid w:val="00E23F49"/>
    <w:rsid w:val="00E23F8B"/>
    <w:rsid w:val="00E246A0"/>
    <w:rsid w:val="00E24AD3"/>
    <w:rsid w:val="00E24CF3"/>
    <w:rsid w:val="00E255A3"/>
    <w:rsid w:val="00E26062"/>
    <w:rsid w:val="00E2696E"/>
    <w:rsid w:val="00E26E02"/>
    <w:rsid w:val="00E27650"/>
    <w:rsid w:val="00E27739"/>
    <w:rsid w:val="00E27981"/>
    <w:rsid w:val="00E3007A"/>
    <w:rsid w:val="00E30A86"/>
    <w:rsid w:val="00E31059"/>
    <w:rsid w:val="00E31077"/>
    <w:rsid w:val="00E315BA"/>
    <w:rsid w:val="00E31696"/>
    <w:rsid w:val="00E317D1"/>
    <w:rsid w:val="00E318B7"/>
    <w:rsid w:val="00E318E0"/>
    <w:rsid w:val="00E31905"/>
    <w:rsid w:val="00E31C2B"/>
    <w:rsid w:val="00E31E08"/>
    <w:rsid w:val="00E32904"/>
    <w:rsid w:val="00E3296B"/>
    <w:rsid w:val="00E32E77"/>
    <w:rsid w:val="00E33909"/>
    <w:rsid w:val="00E33F65"/>
    <w:rsid w:val="00E34058"/>
    <w:rsid w:val="00E340E1"/>
    <w:rsid w:val="00E342FF"/>
    <w:rsid w:val="00E346F1"/>
    <w:rsid w:val="00E34A74"/>
    <w:rsid w:val="00E34B11"/>
    <w:rsid w:val="00E34C3C"/>
    <w:rsid w:val="00E352CE"/>
    <w:rsid w:val="00E3547D"/>
    <w:rsid w:val="00E35548"/>
    <w:rsid w:val="00E35980"/>
    <w:rsid w:val="00E35AA9"/>
    <w:rsid w:val="00E35AED"/>
    <w:rsid w:val="00E35EB1"/>
    <w:rsid w:val="00E360B2"/>
    <w:rsid w:val="00E3615D"/>
    <w:rsid w:val="00E367DB"/>
    <w:rsid w:val="00E36E13"/>
    <w:rsid w:val="00E372DD"/>
    <w:rsid w:val="00E37300"/>
    <w:rsid w:val="00E37548"/>
    <w:rsid w:val="00E37A58"/>
    <w:rsid w:val="00E40063"/>
    <w:rsid w:val="00E40068"/>
    <w:rsid w:val="00E405AE"/>
    <w:rsid w:val="00E40D11"/>
    <w:rsid w:val="00E41112"/>
    <w:rsid w:val="00E41118"/>
    <w:rsid w:val="00E415B2"/>
    <w:rsid w:val="00E4161E"/>
    <w:rsid w:val="00E41744"/>
    <w:rsid w:val="00E418BA"/>
    <w:rsid w:val="00E41CB7"/>
    <w:rsid w:val="00E41E59"/>
    <w:rsid w:val="00E42839"/>
    <w:rsid w:val="00E42973"/>
    <w:rsid w:val="00E42CC1"/>
    <w:rsid w:val="00E43183"/>
    <w:rsid w:val="00E431D5"/>
    <w:rsid w:val="00E43230"/>
    <w:rsid w:val="00E43526"/>
    <w:rsid w:val="00E43622"/>
    <w:rsid w:val="00E43B9E"/>
    <w:rsid w:val="00E43BC4"/>
    <w:rsid w:val="00E43F6B"/>
    <w:rsid w:val="00E43FE0"/>
    <w:rsid w:val="00E44083"/>
    <w:rsid w:val="00E44626"/>
    <w:rsid w:val="00E4476F"/>
    <w:rsid w:val="00E4490E"/>
    <w:rsid w:val="00E449B8"/>
    <w:rsid w:val="00E45057"/>
    <w:rsid w:val="00E45216"/>
    <w:rsid w:val="00E45226"/>
    <w:rsid w:val="00E4526B"/>
    <w:rsid w:val="00E454DE"/>
    <w:rsid w:val="00E45577"/>
    <w:rsid w:val="00E4565D"/>
    <w:rsid w:val="00E4573C"/>
    <w:rsid w:val="00E45D98"/>
    <w:rsid w:val="00E46026"/>
    <w:rsid w:val="00E463A0"/>
    <w:rsid w:val="00E465A0"/>
    <w:rsid w:val="00E46631"/>
    <w:rsid w:val="00E466A7"/>
    <w:rsid w:val="00E46705"/>
    <w:rsid w:val="00E46745"/>
    <w:rsid w:val="00E46DA8"/>
    <w:rsid w:val="00E472FB"/>
    <w:rsid w:val="00E47482"/>
    <w:rsid w:val="00E474E5"/>
    <w:rsid w:val="00E47674"/>
    <w:rsid w:val="00E47AF6"/>
    <w:rsid w:val="00E47C81"/>
    <w:rsid w:val="00E47DA8"/>
    <w:rsid w:val="00E5052A"/>
    <w:rsid w:val="00E50863"/>
    <w:rsid w:val="00E50F82"/>
    <w:rsid w:val="00E51241"/>
    <w:rsid w:val="00E512C2"/>
    <w:rsid w:val="00E517DC"/>
    <w:rsid w:val="00E51E0F"/>
    <w:rsid w:val="00E51F86"/>
    <w:rsid w:val="00E52033"/>
    <w:rsid w:val="00E52376"/>
    <w:rsid w:val="00E524D2"/>
    <w:rsid w:val="00E52566"/>
    <w:rsid w:val="00E5271A"/>
    <w:rsid w:val="00E52840"/>
    <w:rsid w:val="00E52A46"/>
    <w:rsid w:val="00E52C69"/>
    <w:rsid w:val="00E53020"/>
    <w:rsid w:val="00E53355"/>
    <w:rsid w:val="00E5344D"/>
    <w:rsid w:val="00E535FF"/>
    <w:rsid w:val="00E5376A"/>
    <w:rsid w:val="00E53D54"/>
    <w:rsid w:val="00E53E45"/>
    <w:rsid w:val="00E53FEA"/>
    <w:rsid w:val="00E54219"/>
    <w:rsid w:val="00E5435E"/>
    <w:rsid w:val="00E546C5"/>
    <w:rsid w:val="00E54B83"/>
    <w:rsid w:val="00E54D20"/>
    <w:rsid w:val="00E5510E"/>
    <w:rsid w:val="00E5514B"/>
    <w:rsid w:val="00E55174"/>
    <w:rsid w:val="00E55820"/>
    <w:rsid w:val="00E5592B"/>
    <w:rsid w:val="00E55A91"/>
    <w:rsid w:val="00E55D90"/>
    <w:rsid w:val="00E5634F"/>
    <w:rsid w:val="00E5643B"/>
    <w:rsid w:val="00E5690B"/>
    <w:rsid w:val="00E56ED2"/>
    <w:rsid w:val="00E57102"/>
    <w:rsid w:val="00E57608"/>
    <w:rsid w:val="00E5770F"/>
    <w:rsid w:val="00E577ED"/>
    <w:rsid w:val="00E57890"/>
    <w:rsid w:val="00E57C51"/>
    <w:rsid w:val="00E57C62"/>
    <w:rsid w:val="00E57C8B"/>
    <w:rsid w:val="00E57F7A"/>
    <w:rsid w:val="00E60258"/>
    <w:rsid w:val="00E60503"/>
    <w:rsid w:val="00E60612"/>
    <w:rsid w:val="00E60623"/>
    <w:rsid w:val="00E606A3"/>
    <w:rsid w:val="00E60E3C"/>
    <w:rsid w:val="00E60EE4"/>
    <w:rsid w:val="00E60EFA"/>
    <w:rsid w:val="00E6179F"/>
    <w:rsid w:val="00E61A81"/>
    <w:rsid w:val="00E61CA9"/>
    <w:rsid w:val="00E622A9"/>
    <w:rsid w:val="00E6237B"/>
    <w:rsid w:val="00E624F9"/>
    <w:rsid w:val="00E6259F"/>
    <w:rsid w:val="00E6263F"/>
    <w:rsid w:val="00E62A05"/>
    <w:rsid w:val="00E62ABD"/>
    <w:rsid w:val="00E62F86"/>
    <w:rsid w:val="00E6318B"/>
    <w:rsid w:val="00E63290"/>
    <w:rsid w:val="00E6341A"/>
    <w:rsid w:val="00E635AC"/>
    <w:rsid w:val="00E63E5F"/>
    <w:rsid w:val="00E64305"/>
    <w:rsid w:val="00E64B20"/>
    <w:rsid w:val="00E64CD4"/>
    <w:rsid w:val="00E64FEE"/>
    <w:rsid w:val="00E6564C"/>
    <w:rsid w:val="00E65668"/>
    <w:rsid w:val="00E65719"/>
    <w:rsid w:val="00E65D34"/>
    <w:rsid w:val="00E65F26"/>
    <w:rsid w:val="00E65F80"/>
    <w:rsid w:val="00E65FD2"/>
    <w:rsid w:val="00E661AF"/>
    <w:rsid w:val="00E663E8"/>
    <w:rsid w:val="00E66479"/>
    <w:rsid w:val="00E6650B"/>
    <w:rsid w:val="00E6671A"/>
    <w:rsid w:val="00E667B7"/>
    <w:rsid w:val="00E667EB"/>
    <w:rsid w:val="00E66AE7"/>
    <w:rsid w:val="00E66C4F"/>
    <w:rsid w:val="00E66C72"/>
    <w:rsid w:val="00E66CBA"/>
    <w:rsid w:val="00E66E98"/>
    <w:rsid w:val="00E67100"/>
    <w:rsid w:val="00E6781B"/>
    <w:rsid w:val="00E678A5"/>
    <w:rsid w:val="00E67A1E"/>
    <w:rsid w:val="00E67AD0"/>
    <w:rsid w:val="00E67C0F"/>
    <w:rsid w:val="00E7037B"/>
    <w:rsid w:val="00E70579"/>
    <w:rsid w:val="00E705A1"/>
    <w:rsid w:val="00E70637"/>
    <w:rsid w:val="00E706EC"/>
    <w:rsid w:val="00E7081A"/>
    <w:rsid w:val="00E709F1"/>
    <w:rsid w:val="00E70BEA"/>
    <w:rsid w:val="00E70CEB"/>
    <w:rsid w:val="00E71009"/>
    <w:rsid w:val="00E7117D"/>
    <w:rsid w:val="00E711BC"/>
    <w:rsid w:val="00E717D3"/>
    <w:rsid w:val="00E717EF"/>
    <w:rsid w:val="00E71AC8"/>
    <w:rsid w:val="00E71B32"/>
    <w:rsid w:val="00E720A1"/>
    <w:rsid w:val="00E72211"/>
    <w:rsid w:val="00E727B7"/>
    <w:rsid w:val="00E72EDB"/>
    <w:rsid w:val="00E72FCD"/>
    <w:rsid w:val="00E736C3"/>
    <w:rsid w:val="00E738AD"/>
    <w:rsid w:val="00E73BD0"/>
    <w:rsid w:val="00E74026"/>
    <w:rsid w:val="00E74106"/>
    <w:rsid w:val="00E7474B"/>
    <w:rsid w:val="00E74954"/>
    <w:rsid w:val="00E74C79"/>
    <w:rsid w:val="00E74ED9"/>
    <w:rsid w:val="00E74F16"/>
    <w:rsid w:val="00E7505D"/>
    <w:rsid w:val="00E76DF3"/>
    <w:rsid w:val="00E76E94"/>
    <w:rsid w:val="00E76ED6"/>
    <w:rsid w:val="00E76F49"/>
    <w:rsid w:val="00E773D7"/>
    <w:rsid w:val="00E77721"/>
    <w:rsid w:val="00E7788F"/>
    <w:rsid w:val="00E77F6C"/>
    <w:rsid w:val="00E800EA"/>
    <w:rsid w:val="00E8025C"/>
    <w:rsid w:val="00E80354"/>
    <w:rsid w:val="00E80437"/>
    <w:rsid w:val="00E8058E"/>
    <w:rsid w:val="00E806D4"/>
    <w:rsid w:val="00E80A96"/>
    <w:rsid w:val="00E814C5"/>
    <w:rsid w:val="00E81AF7"/>
    <w:rsid w:val="00E81BDC"/>
    <w:rsid w:val="00E81C88"/>
    <w:rsid w:val="00E827F4"/>
    <w:rsid w:val="00E8286A"/>
    <w:rsid w:val="00E82A02"/>
    <w:rsid w:val="00E82B8D"/>
    <w:rsid w:val="00E82BEB"/>
    <w:rsid w:val="00E82FD2"/>
    <w:rsid w:val="00E83288"/>
    <w:rsid w:val="00E833B9"/>
    <w:rsid w:val="00E836C4"/>
    <w:rsid w:val="00E83734"/>
    <w:rsid w:val="00E83854"/>
    <w:rsid w:val="00E83926"/>
    <w:rsid w:val="00E84189"/>
    <w:rsid w:val="00E847B3"/>
    <w:rsid w:val="00E84C63"/>
    <w:rsid w:val="00E84E3E"/>
    <w:rsid w:val="00E85018"/>
    <w:rsid w:val="00E85081"/>
    <w:rsid w:val="00E85532"/>
    <w:rsid w:val="00E85788"/>
    <w:rsid w:val="00E8584D"/>
    <w:rsid w:val="00E85A47"/>
    <w:rsid w:val="00E85AE3"/>
    <w:rsid w:val="00E85E54"/>
    <w:rsid w:val="00E86375"/>
    <w:rsid w:val="00E86561"/>
    <w:rsid w:val="00E8679E"/>
    <w:rsid w:val="00E86813"/>
    <w:rsid w:val="00E86CE7"/>
    <w:rsid w:val="00E86DAE"/>
    <w:rsid w:val="00E86F12"/>
    <w:rsid w:val="00E87061"/>
    <w:rsid w:val="00E87496"/>
    <w:rsid w:val="00E8793E"/>
    <w:rsid w:val="00E87F75"/>
    <w:rsid w:val="00E9044F"/>
    <w:rsid w:val="00E90589"/>
    <w:rsid w:val="00E90858"/>
    <w:rsid w:val="00E909F9"/>
    <w:rsid w:val="00E90A53"/>
    <w:rsid w:val="00E914B2"/>
    <w:rsid w:val="00E91AC6"/>
    <w:rsid w:val="00E91F81"/>
    <w:rsid w:val="00E92187"/>
    <w:rsid w:val="00E92864"/>
    <w:rsid w:val="00E93976"/>
    <w:rsid w:val="00E93AB8"/>
    <w:rsid w:val="00E93AE0"/>
    <w:rsid w:val="00E93B3B"/>
    <w:rsid w:val="00E93BB0"/>
    <w:rsid w:val="00E94124"/>
    <w:rsid w:val="00E94214"/>
    <w:rsid w:val="00E94EA2"/>
    <w:rsid w:val="00E95207"/>
    <w:rsid w:val="00E95A64"/>
    <w:rsid w:val="00E9602F"/>
    <w:rsid w:val="00E9618E"/>
    <w:rsid w:val="00E96338"/>
    <w:rsid w:val="00E9684B"/>
    <w:rsid w:val="00E968E5"/>
    <w:rsid w:val="00E96C1B"/>
    <w:rsid w:val="00E9725A"/>
    <w:rsid w:val="00E972CB"/>
    <w:rsid w:val="00E97447"/>
    <w:rsid w:val="00E97523"/>
    <w:rsid w:val="00E97595"/>
    <w:rsid w:val="00E9771C"/>
    <w:rsid w:val="00E9776F"/>
    <w:rsid w:val="00E97916"/>
    <w:rsid w:val="00E97BD9"/>
    <w:rsid w:val="00E97C07"/>
    <w:rsid w:val="00E97CF8"/>
    <w:rsid w:val="00EA0457"/>
    <w:rsid w:val="00EA062A"/>
    <w:rsid w:val="00EA07FD"/>
    <w:rsid w:val="00EA09AE"/>
    <w:rsid w:val="00EA0D72"/>
    <w:rsid w:val="00EA10A4"/>
    <w:rsid w:val="00EA15A8"/>
    <w:rsid w:val="00EA197F"/>
    <w:rsid w:val="00EA22B0"/>
    <w:rsid w:val="00EA2B45"/>
    <w:rsid w:val="00EA2FAD"/>
    <w:rsid w:val="00EA358D"/>
    <w:rsid w:val="00EA374E"/>
    <w:rsid w:val="00EA374F"/>
    <w:rsid w:val="00EA37C8"/>
    <w:rsid w:val="00EA3822"/>
    <w:rsid w:val="00EA3E3C"/>
    <w:rsid w:val="00EA3FA3"/>
    <w:rsid w:val="00EA4023"/>
    <w:rsid w:val="00EA405C"/>
    <w:rsid w:val="00EA41B6"/>
    <w:rsid w:val="00EA46B7"/>
    <w:rsid w:val="00EA486B"/>
    <w:rsid w:val="00EA491A"/>
    <w:rsid w:val="00EA4E7A"/>
    <w:rsid w:val="00EA4E86"/>
    <w:rsid w:val="00EA4ED9"/>
    <w:rsid w:val="00EA52B0"/>
    <w:rsid w:val="00EA5914"/>
    <w:rsid w:val="00EA5931"/>
    <w:rsid w:val="00EA5B7D"/>
    <w:rsid w:val="00EA5BC6"/>
    <w:rsid w:val="00EA5CCC"/>
    <w:rsid w:val="00EA5F2E"/>
    <w:rsid w:val="00EA5F4C"/>
    <w:rsid w:val="00EA61EC"/>
    <w:rsid w:val="00EA71BE"/>
    <w:rsid w:val="00EA71EB"/>
    <w:rsid w:val="00EA73CA"/>
    <w:rsid w:val="00EA7AFC"/>
    <w:rsid w:val="00EA7BF9"/>
    <w:rsid w:val="00EA7C10"/>
    <w:rsid w:val="00EA7D98"/>
    <w:rsid w:val="00EB005C"/>
    <w:rsid w:val="00EB01A9"/>
    <w:rsid w:val="00EB02AF"/>
    <w:rsid w:val="00EB03FB"/>
    <w:rsid w:val="00EB0DAD"/>
    <w:rsid w:val="00EB1146"/>
    <w:rsid w:val="00EB132A"/>
    <w:rsid w:val="00EB13EB"/>
    <w:rsid w:val="00EB18A2"/>
    <w:rsid w:val="00EB1AE8"/>
    <w:rsid w:val="00EB1E53"/>
    <w:rsid w:val="00EB1F19"/>
    <w:rsid w:val="00EB1FA5"/>
    <w:rsid w:val="00EB27A2"/>
    <w:rsid w:val="00EB2E24"/>
    <w:rsid w:val="00EB31F2"/>
    <w:rsid w:val="00EB34E0"/>
    <w:rsid w:val="00EB3900"/>
    <w:rsid w:val="00EB39A9"/>
    <w:rsid w:val="00EB405E"/>
    <w:rsid w:val="00EB4235"/>
    <w:rsid w:val="00EB4742"/>
    <w:rsid w:val="00EB47EF"/>
    <w:rsid w:val="00EB4892"/>
    <w:rsid w:val="00EB4A82"/>
    <w:rsid w:val="00EB4C1E"/>
    <w:rsid w:val="00EB4C73"/>
    <w:rsid w:val="00EB4DE3"/>
    <w:rsid w:val="00EB53B9"/>
    <w:rsid w:val="00EB5667"/>
    <w:rsid w:val="00EB5801"/>
    <w:rsid w:val="00EB5B66"/>
    <w:rsid w:val="00EB620D"/>
    <w:rsid w:val="00EB6230"/>
    <w:rsid w:val="00EB6277"/>
    <w:rsid w:val="00EB6609"/>
    <w:rsid w:val="00EB6D19"/>
    <w:rsid w:val="00EB6DEC"/>
    <w:rsid w:val="00EB6F54"/>
    <w:rsid w:val="00EB7202"/>
    <w:rsid w:val="00EB7691"/>
    <w:rsid w:val="00EB7B08"/>
    <w:rsid w:val="00EB7DB5"/>
    <w:rsid w:val="00EB7F07"/>
    <w:rsid w:val="00EB7F7C"/>
    <w:rsid w:val="00EB7FD7"/>
    <w:rsid w:val="00EC041A"/>
    <w:rsid w:val="00EC046E"/>
    <w:rsid w:val="00EC0515"/>
    <w:rsid w:val="00EC07F4"/>
    <w:rsid w:val="00EC11E8"/>
    <w:rsid w:val="00EC1CBF"/>
    <w:rsid w:val="00EC207B"/>
    <w:rsid w:val="00EC20AD"/>
    <w:rsid w:val="00EC21A2"/>
    <w:rsid w:val="00EC2313"/>
    <w:rsid w:val="00EC250C"/>
    <w:rsid w:val="00EC2601"/>
    <w:rsid w:val="00EC2758"/>
    <w:rsid w:val="00EC2A40"/>
    <w:rsid w:val="00EC31C1"/>
    <w:rsid w:val="00EC376D"/>
    <w:rsid w:val="00EC38FE"/>
    <w:rsid w:val="00EC3D25"/>
    <w:rsid w:val="00EC3E2C"/>
    <w:rsid w:val="00EC3E84"/>
    <w:rsid w:val="00EC3F81"/>
    <w:rsid w:val="00EC45AF"/>
    <w:rsid w:val="00EC483D"/>
    <w:rsid w:val="00EC4C0A"/>
    <w:rsid w:val="00EC4F99"/>
    <w:rsid w:val="00EC55D5"/>
    <w:rsid w:val="00EC576D"/>
    <w:rsid w:val="00EC579C"/>
    <w:rsid w:val="00EC59C0"/>
    <w:rsid w:val="00EC5BE6"/>
    <w:rsid w:val="00EC6087"/>
    <w:rsid w:val="00EC654B"/>
    <w:rsid w:val="00EC72D6"/>
    <w:rsid w:val="00EC7623"/>
    <w:rsid w:val="00EC77D7"/>
    <w:rsid w:val="00EC79C6"/>
    <w:rsid w:val="00EC7BAF"/>
    <w:rsid w:val="00EC7F30"/>
    <w:rsid w:val="00ED0E04"/>
    <w:rsid w:val="00ED0F1C"/>
    <w:rsid w:val="00ED0F34"/>
    <w:rsid w:val="00ED141B"/>
    <w:rsid w:val="00ED1503"/>
    <w:rsid w:val="00ED155A"/>
    <w:rsid w:val="00ED1CBB"/>
    <w:rsid w:val="00ED1F49"/>
    <w:rsid w:val="00ED21C5"/>
    <w:rsid w:val="00ED2672"/>
    <w:rsid w:val="00ED2C6A"/>
    <w:rsid w:val="00ED2F14"/>
    <w:rsid w:val="00ED3085"/>
    <w:rsid w:val="00ED34AB"/>
    <w:rsid w:val="00ED394B"/>
    <w:rsid w:val="00ED3A59"/>
    <w:rsid w:val="00ED3BAC"/>
    <w:rsid w:val="00ED3E17"/>
    <w:rsid w:val="00ED42F4"/>
    <w:rsid w:val="00ED472F"/>
    <w:rsid w:val="00ED4960"/>
    <w:rsid w:val="00ED51DB"/>
    <w:rsid w:val="00ED53B2"/>
    <w:rsid w:val="00ED55AB"/>
    <w:rsid w:val="00ED57F1"/>
    <w:rsid w:val="00ED5B3E"/>
    <w:rsid w:val="00ED5E1A"/>
    <w:rsid w:val="00ED611E"/>
    <w:rsid w:val="00ED6368"/>
    <w:rsid w:val="00ED6538"/>
    <w:rsid w:val="00ED698C"/>
    <w:rsid w:val="00ED6B12"/>
    <w:rsid w:val="00ED711A"/>
    <w:rsid w:val="00ED759A"/>
    <w:rsid w:val="00ED77EB"/>
    <w:rsid w:val="00ED7982"/>
    <w:rsid w:val="00ED7F75"/>
    <w:rsid w:val="00EE01D1"/>
    <w:rsid w:val="00EE0E71"/>
    <w:rsid w:val="00EE10DF"/>
    <w:rsid w:val="00EE169D"/>
    <w:rsid w:val="00EE1842"/>
    <w:rsid w:val="00EE1A16"/>
    <w:rsid w:val="00EE1C46"/>
    <w:rsid w:val="00EE1C6E"/>
    <w:rsid w:val="00EE1FC3"/>
    <w:rsid w:val="00EE2600"/>
    <w:rsid w:val="00EE290A"/>
    <w:rsid w:val="00EE2AE5"/>
    <w:rsid w:val="00EE3318"/>
    <w:rsid w:val="00EE34BA"/>
    <w:rsid w:val="00EE3952"/>
    <w:rsid w:val="00EE3AD4"/>
    <w:rsid w:val="00EE3AF1"/>
    <w:rsid w:val="00EE3B3A"/>
    <w:rsid w:val="00EE3D85"/>
    <w:rsid w:val="00EE3E05"/>
    <w:rsid w:val="00EE3E7D"/>
    <w:rsid w:val="00EE41AA"/>
    <w:rsid w:val="00EE423E"/>
    <w:rsid w:val="00EE43EC"/>
    <w:rsid w:val="00EE46E3"/>
    <w:rsid w:val="00EE4AB4"/>
    <w:rsid w:val="00EE4AEB"/>
    <w:rsid w:val="00EE5106"/>
    <w:rsid w:val="00EE5159"/>
    <w:rsid w:val="00EE5280"/>
    <w:rsid w:val="00EE5974"/>
    <w:rsid w:val="00EE5A10"/>
    <w:rsid w:val="00EE5C77"/>
    <w:rsid w:val="00EE5C8A"/>
    <w:rsid w:val="00EE5DA4"/>
    <w:rsid w:val="00EE5ED7"/>
    <w:rsid w:val="00EE5F57"/>
    <w:rsid w:val="00EE62FB"/>
    <w:rsid w:val="00EE63C0"/>
    <w:rsid w:val="00EE6A67"/>
    <w:rsid w:val="00EE6BEC"/>
    <w:rsid w:val="00EE6E53"/>
    <w:rsid w:val="00EE6EE6"/>
    <w:rsid w:val="00EE6F1E"/>
    <w:rsid w:val="00EE7137"/>
    <w:rsid w:val="00EE752E"/>
    <w:rsid w:val="00EE7B69"/>
    <w:rsid w:val="00EE7E21"/>
    <w:rsid w:val="00EF0328"/>
    <w:rsid w:val="00EF0A1A"/>
    <w:rsid w:val="00EF0A92"/>
    <w:rsid w:val="00EF0E8A"/>
    <w:rsid w:val="00EF20D1"/>
    <w:rsid w:val="00EF2938"/>
    <w:rsid w:val="00EF30AA"/>
    <w:rsid w:val="00EF3218"/>
    <w:rsid w:val="00EF3EC8"/>
    <w:rsid w:val="00EF3F11"/>
    <w:rsid w:val="00EF40BA"/>
    <w:rsid w:val="00EF41F9"/>
    <w:rsid w:val="00EF4602"/>
    <w:rsid w:val="00EF4819"/>
    <w:rsid w:val="00EF4C32"/>
    <w:rsid w:val="00EF4DAA"/>
    <w:rsid w:val="00EF4EF0"/>
    <w:rsid w:val="00EF503F"/>
    <w:rsid w:val="00EF51BA"/>
    <w:rsid w:val="00EF5400"/>
    <w:rsid w:val="00EF5C8C"/>
    <w:rsid w:val="00EF5F70"/>
    <w:rsid w:val="00EF60D8"/>
    <w:rsid w:val="00EF610C"/>
    <w:rsid w:val="00EF62B2"/>
    <w:rsid w:val="00EF658D"/>
    <w:rsid w:val="00EF665D"/>
    <w:rsid w:val="00EF6851"/>
    <w:rsid w:val="00EF6934"/>
    <w:rsid w:val="00EF6AE3"/>
    <w:rsid w:val="00EF6C80"/>
    <w:rsid w:val="00EF6F0B"/>
    <w:rsid w:val="00EF737C"/>
    <w:rsid w:val="00EF7AA3"/>
    <w:rsid w:val="00EF7EC9"/>
    <w:rsid w:val="00F0013E"/>
    <w:rsid w:val="00F006B9"/>
    <w:rsid w:val="00F00CA4"/>
    <w:rsid w:val="00F00D25"/>
    <w:rsid w:val="00F00EB2"/>
    <w:rsid w:val="00F0110E"/>
    <w:rsid w:val="00F013FE"/>
    <w:rsid w:val="00F01A4A"/>
    <w:rsid w:val="00F01B51"/>
    <w:rsid w:val="00F01D39"/>
    <w:rsid w:val="00F01FD6"/>
    <w:rsid w:val="00F021A0"/>
    <w:rsid w:val="00F02759"/>
    <w:rsid w:val="00F02771"/>
    <w:rsid w:val="00F029BD"/>
    <w:rsid w:val="00F02A9F"/>
    <w:rsid w:val="00F032F9"/>
    <w:rsid w:val="00F03A06"/>
    <w:rsid w:val="00F03ABE"/>
    <w:rsid w:val="00F03D2D"/>
    <w:rsid w:val="00F03F06"/>
    <w:rsid w:val="00F03FF0"/>
    <w:rsid w:val="00F04155"/>
    <w:rsid w:val="00F04812"/>
    <w:rsid w:val="00F048E2"/>
    <w:rsid w:val="00F04945"/>
    <w:rsid w:val="00F04A5D"/>
    <w:rsid w:val="00F04AC2"/>
    <w:rsid w:val="00F04AD5"/>
    <w:rsid w:val="00F05540"/>
    <w:rsid w:val="00F056DE"/>
    <w:rsid w:val="00F06565"/>
    <w:rsid w:val="00F06749"/>
    <w:rsid w:val="00F06791"/>
    <w:rsid w:val="00F06A12"/>
    <w:rsid w:val="00F06B19"/>
    <w:rsid w:val="00F06C5C"/>
    <w:rsid w:val="00F074A0"/>
    <w:rsid w:val="00F07A13"/>
    <w:rsid w:val="00F07B61"/>
    <w:rsid w:val="00F07F37"/>
    <w:rsid w:val="00F1068C"/>
    <w:rsid w:val="00F10948"/>
    <w:rsid w:val="00F10994"/>
    <w:rsid w:val="00F10A0D"/>
    <w:rsid w:val="00F10B41"/>
    <w:rsid w:val="00F10D66"/>
    <w:rsid w:val="00F10F3B"/>
    <w:rsid w:val="00F111EE"/>
    <w:rsid w:val="00F11646"/>
    <w:rsid w:val="00F11752"/>
    <w:rsid w:val="00F11C71"/>
    <w:rsid w:val="00F11DF5"/>
    <w:rsid w:val="00F120B6"/>
    <w:rsid w:val="00F124C6"/>
    <w:rsid w:val="00F12FDE"/>
    <w:rsid w:val="00F1311B"/>
    <w:rsid w:val="00F135DB"/>
    <w:rsid w:val="00F13832"/>
    <w:rsid w:val="00F13ADA"/>
    <w:rsid w:val="00F13DF4"/>
    <w:rsid w:val="00F13F03"/>
    <w:rsid w:val="00F14229"/>
    <w:rsid w:val="00F1428A"/>
    <w:rsid w:val="00F14982"/>
    <w:rsid w:val="00F14BF8"/>
    <w:rsid w:val="00F1545D"/>
    <w:rsid w:val="00F15865"/>
    <w:rsid w:val="00F15D42"/>
    <w:rsid w:val="00F15D5D"/>
    <w:rsid w:val="00F15E28"/>
    <w:rsid w:val="00F16389"/>
    <w:rsid w:val="00F16623"/>
    <w:rsid w:val="00F166A3"/>
    <w:rsid w:val="00F16FF9"/>
    <w:rsid w:val="00F176E2"/>
    <w:rsid w:val="00F17A28"/>
    <w:rsid w:val="00F17A65"/>
    <w:rsid w:val="00F17CB1"/>
    <w:rsid w:val="00F2019F"/>
    <w:rsid w:val="00F201F0"/>
    <w:rsid w:val="00F206D4"/>
    <w:rsid w:val="00F20F22"/>
    <w:rsid w:val="00F2112E"/>
    <w:rsid w:val="00F2120F"/>
    <w:rsid w:val="00F2127D"/>
    <w:rsid w:val="00F21C24"/>
    <w:rsid w:val="00F21C45"/>
    <w:rsid w:val="00F21D05"/>
    <w:rsid w:val="00F21E19"/>
    <w:rsid w:val="00F21F0A"/>
    <w:rsid w:val="00F21F9E"/>
    <w:rsid w:val="00F22591"/>
    <w:rsid w:val="00F22824"/>
    <w:rsid w:val="00F22ABF"/>
    <w:rsid w:val="00F22C78"/>
    <w:rsid w:val="00F22F49"/>
    <w:rsid w:val="00F23151"/>
    <w:rsid w:val="00F2332E"/>
    <w:rsid w:val="00F23688"/>
    <w:rsid w:val="00F23BD8"/>
    <w:rsid w:val="00F24180"/>
    <w:rsid w:val="00F24B46"/>
    <w:rsid w:val="00F24FFF"/>
    <w:rsid w:val="00F25814"/>
    <w:rsid w:val="00F25F5E"/>
    <w:rsid w:val="00F2606A"/>
    <w:rsid w:val="00F264DE"/>
    <w:rsid w:val="00F26575"/>
    <w:rsid w:val="00F2696A"/>
    <w:rsid w:val="00F26ADB"/>
    <w:rsid w:val="00F26CA4"/>
    <w:rsid w:val="00F2709D"/>
    <w:rsid w:val="00F2723F"/>
    <w:rsid w:val="00F273E7"/>
    <w:rsid w:val="00F27440"/>
    <w:rsid w:val="00F277B4"/>
    <w:rsid w:val="00F27A2A"/>
    <w:rsid w:val="00F27F04"/>
    <w:rsid w:val="00F30063"/>
    <w:rsid w:val="00F306FC"/>
    <w:rsid w:val="00F31034"/>
    <w:rsid w:val="00F312F9"/>
    <w:rsid w:val="00F31674"/>
    <w:rsid w:val="00F316AF"/>
    <w:rsid w:val="00F319AC"/>
    <w:rsid w:val="00F31DB2"/>
    <w:rsid w:val="00F320E7"/>
    <w:rsid w:val="00F3236B"/>
    <w:rsid w:val="00F32814"/>
    <w:rsid w:val="00F329F7"/>
    <w:rsid w:val="00F32ACB"/>
    <w:rsid w:val="00F32C79"/>
    <w:rsid w:val="00F32E51"/>
    <w:rsid w:val="00F33984"/>
    <w:rsid w:val="00F33AE4"/>
    <w:rsid w:val="00F33D86"/>
    <w:rsid w:val="00F35107"/>
    <w:rsid w:val="00F3592F"/>
    <w:rsid w:val="00F35DAA"/>
    <w:rsid w:val="00F360C9"/>
    <w:rsid w:val="00F366AD"/>
    <w:rsid w:val="00F369A9"/>
    <w:rsid w:val="00F375A4"/>
    <w:rsid w:val="00F376E6"/>
    <w:rsid w:val="00F378CD"/>
    <w:rsid w:val="00F378F3"/>
    <w:rsid w:val="00F37B15"/>
    <w:rsid w:val="00F4012F"/>
    <w:rsid w:val="00F40240"/>
    <w:rsid w:val="00F4040B"/>
    <w:rsid w:val="00F40432"/>
    <w:rsid w:val="00F40480"/>
    <w:rsid w:val="00F40612"/>
    <w:rsid w:val="00F40648"/>
    <w:rsid w:val="00F407F0"/>
    <w:rsid w:val="00F40817"/>
    <w:rsid w:val="00F408DE"/>
    <w:rsid w:val="00F40C2D"/>
    <w:rsid w:val="00F40DC9"/>
    <w:rsid w:val="00F41060"/>
    <w:rsid w:val="00F418F0"/>
    <w:rsid w:val="00F41C08"/>
    <w:rsid w:val="00F41C8B"/>
    <w:rsid w:val="00F41EF3"/>
    <w:rsid w:val="00F428CA"/>
    <w:rsid w:val="00F435FD"/>
    <w:rsid w:val="00F446C1"/>
    <w:rsid w:val="00F448D6"/>
    <w:rsid w:val="00F449A2"/>
    <w:rsid w:val="00F44A6C"/>
    <w:rsid w:val="00F44CBA"/>
    <w:rsid w:val="00F44E42"/>
    <w:rsid w:val="00F453DD"/>
    <w:rsid w:val="00F453E9"/>
    <w:rsid w:val="00F45B48"/>
    <w:rsid w:val="00F45CFE"/>
    <w:rsid w:val="00F461A8"/>
    <w:rsid w:val="00F46278"/>
    <w:rsid w:val="00F4644C"/>
    <w:rsid w:val="00F46829"/>
    <w:rsid w:val="00F46B1A"/>
    <w:rsid w:val="00F46CA4"/>
    <w:rsid w:val="00F46CB6"/>
    <w:rsid w:val="00F46DA9"/>
    <w:rsid w:val="00F472F7"/>
    <w:rsid w:val="00F47785"/>
    <w:rsid w:val="00F47E9F"/>
    <w:rsid w:val="00F50409"/>
    <w:rsid w:val="00F50B83"/>
    <w:rsid w:val="00F513B8"/>
    <w:rsid w:val="00F51570"/>
    <w:rsid w:val="00F515EA"/>
    <w:rsid w:val="00F51A86"/>
    <w:rsid w:val="00F51FA2"/>
    <w:rsid w:val="00F52106"/>
    <w:rsid w:val="00F524C1"/>
    <w:rsid w:val="00F52628"/>
    <w:rsid w:val="00F5265D"/>
    <w:rsid w:val="00F52BF2"/>
    <w:rsid w:val="00F53411"/>
    <w:rsid w:val="00F53639"/>
    <w:rsid w:val="00F536AF"/>
    <w:rsid w:val="00F53836"/>
    <w:rsid w:val="00F539D3"/>
    <w:rsid w:val="00F53DA6"/>
    <w:rsid w:val="00F53E97"/>
    <w:rsid w:val="00F53FCC"/>
    <w:rsid w:val="00F54076"/>
    <w:rsid w:val="00F54290"/>
    <w:rsid w:val="00F544EF"/>
    <w:rsid w:val="00F54586"/>
    <w:rsid w:val="00F54A3A"/>
    <w:rsid w:val="00F54C71"/>
    <w:rsid w:val="00F54D4D"/>
    <w:rsid w:val="00F550A4"/>
    <w:rsid w:val="00F553B0"/>
    <w:rsid w:val="00F55474"/>
    <w:rsid w:val="00F5575C"/>
    <w:rsid w:val="00F558F7"/>
    <w:rsid w:val="00F5591A"/>
    <w:rsid w:val="00F55CB5"/>
    <w:rsid w:val="00F55D09"/>
    <w:rsid w:val="00F55D4A"/>
    <w:rsid w:val="00F56039"/>
    <w:rsid w:val="00F56871"/>
    <w:rsid w:val="00F56903"/>
    <w:rsid w:val="00F56A9E"/>
    <w:rsid w:val="00F56AA5"/>
    <w:rsid w:val="00F56C49"/>
    <w:rsid w:val="00F56CEC"/>
    <w:rsid w:val="00F56DEB"/>
    <w:rsid w:val="00F574A8"/>
    <w:rsid w:val="00F5770B"/>
    <w:rsid w:val="00F57C2C"/>
    <w:rsid w:val="00F57D18"/>
    <w:rsid w:val="00F57DEC"/>
    <w:rsid w:val="00F60273"/>
    <w:rsid w:val="00F6030F"/>
    <w:rsid w:val="00F60472"/>
    <w:rsid w:val="00F60761"/>
    <w:rsid w:val="00F6097C"/>
    <w:rsid w:val="00F60CCE"/>
    <w:rsid w:val="00F60EE1"/>
    <w:rsid w:val="00F6117E"/>
    <w:rsid w:val="00F6179D"/>
    <w:rsid w:val="00F6193C"/>
    <w:rsid w:val="00F61A86"/>
    <w:rsid w:val="00F61A8C"/>
    <w:rsid w:val="00F61E12"/>
    <w:rsid w:val="00F62570"/>
    <w:rsid w:val="00F627D1"/>
    <w:rsid w:val="00F62F60"/>
    <w:rsid w:val="00F6303E"/>
    <w:rsid w:val="00F63A0E"/>
    <w:rsid w:val="00F6431B"/>
    <w:rsid w:val="00F6481B"/>
    <w:rsid w:val="00F64904"/>
    <w:rsid w:val="00F64993"/>
    <w:rsid w:val="00F64BBC"/>
    <w:rsid w:val="00F64EDA"/>
    <w:rsid w:val="00F64F07"/>
    <w:rsid w:val="00F651D1"/>
    <w:rsid w:val="00F65290"/>
    <w:rsid w:val="00F65508"/>
    <w:rsid w:val="00F65998"/>
    <w:rsid w:val="00F65CE5"/>
    <w:rsid w:val="00F66681"/>
    <w:rsid w:val="00F66920"/>
    <w:rsid w:val="00F66939"/>
    <w:rsid w:val="00F66EDB"/>
    <w:rsid w:val="00F67057"/>
    <w:rsid w:val="00F67337"/>
    <w:rsid w:val="00F67403"/>
    <w:rsid w:val="00F67409"/>
    <w:rsid w:val="00F67420"/>
    <w:rsid w:val="00F67F4F"/>
    <w:rsid w:val="00F7027A"/>
    <w:rsid w:val="00F70644"/>
    <w:rsid w:val="00F70652"/>
    <w:rsid w:val="00F70676"/>
    <w:rsid w:val="00F706FC"/>
    <w:rsid w:val="00F707D8"/>
    <w:rsid w:val="00F70AF2"/>
    <w:rsid w:val="00F70B88"/>
    <w:rsid w:val="00F71296"/>
    <w:rsid w:val="00F712C2"/>
    <w:rsid w:val="00F714F9"/>
    <w:rsid w:val="00F71B2D"/>
    <w:rsid w:val="00F71E47"/>
    <w:rsid w:val="00F71E4F"/>
    <w:rsid w:val="00F71F98"/>
    <w:rsid w:val="00F7235C"/>
    <w:rsid w:val="00F723BF"/>
    <w:rsid w:val="00F7262D"/>
    <w:rsid w:val="00F728BF"/>
    <w:rsid w:val="00F72D5C"/>
    <w:rsid w:val="00F73093"/>
    <w:rsid w:val="00F73336"/>
    <w:rsid w:val="00F734FD"/>
    <w:rsid w:val="00F735FD"/>
    <w:rsid w:val="00F73884"/>
    <w:rsid w:val="00F74120"/>
    <w:rsid w:val="00F74193"/>
    <w:rsid w:val="00F7425C"/>
    <w:rsid w:val="00F74527"/>
    <w:rsid w:val="00F745F3"/>
    <w:rsid w:val="00F747BB"/>
    <w:rsid w:val="00F74973"/>
    <w:rsid w:val="00F7499E"/>
    <w:rsid w:val="00F749F4"/>
    <w:rsid w:val="00F74A62"/>
    <w:rsid w:val="00F74E17"/>
    <w:rsid w:val="00F75104"/>
    <w:rsid w:val="00F7541B"/>
    <w:rsid w:val="00F757C3"/>
    <w:rsid w:val="00F75A55"/>
    <w:rsid w:val="00F75EF3"/>
    <w:rsid w:val="00F76548"/>
    <w:rsid w:val="00F7672F"/>
    <w:rsid w:val="00F76BE6"/>
    <w:rsid w:val="00F76D8C"/>
    <w:rsid w:val="00F77339"/>
    <w:rsid w:val="00F775D7"/>
    <w:rsid w:val="00F779BC"/>
    <w:rsid w:val="00F77A52"/>
    <w:rsid w:val="00F8046B"/>
    <w:rsid w:val="00F80768"/>
    <w:rsid w:val="00F80ABB"/>
    <w:rsid w:val="00F80D7D"/>
    <w:rsid w:val="00F80E7C"/>
    <w:rsid w:val="00F80F4E"/>
    <w:rsid w:val="00F80F7B"/>
    <w:rsid w:val="00F810CE"/>
    <w:rsid w:val="00F81B3C"/>
    <w:rsid w:val="00F81CBE"/>
    <w:rsid w:val="00F821C4"/>
    <w:rsid w:val="00F826FF"/>
    <w:rsid w:val="00F8273C"/>
    <w:rsid w:val="00F82D18"/>
    <w:rsid w:val="00F83141"/>
    <w:rsid w:val="00F8317B"/>
    <w:rsid w:val="00F836B9"/>
    <w:rsid w:val="00F838B8"/>
    <w:rsid w:val="00F83A49"/>
    <w:rsid w:val="00F83C8F"/>
    <w:rsid w:val="00F83DE3"/>
    <w:rsid w:val="00F83E18"/>
    <w:rsid w:val="00F84092"/>
    <w:rsid w:val="00F843E7"/>
    <w:rsid w:val="00F84523"/>
    <w:rsid w:val="00F847F4"/>
    <w:rsid w:val="00F84AC0"/>
    <w:rsid w:val="00F84DD9"/>
    <w:rsid w:val="00F8536E"/>
    <w:rsid w:val="00F8543B"/>
    <w:rsid w:val="00F857DE"/>
    <w:rsid w:val="00F857F3"/>
    <w:rsid w:val="00F859EB"/>
    <w:rsid w:val="00F86AB5"/>
    <w:rsid w:val="00F86C5B"/>
    <w:rsid w:val="00F870A0"/>
    <w:rsid w:val="00F8713E"/>
    <w:rsid w:val="00F8790A"/>
    <w:rsid w:val="00F8796D"/>
    <w:rsid w:val="00F87C12"/>
    <w:rsid w:val="00F87C2A"/>
    <w:rsid w:val="00F87CAB"/>
    <w:rsid w:val="00F900B0"/>
    <w:rsid w:val="00F90264"/>
    <w:rsid w:val="00F90393"/>
    <w:rsid w:val="00F90546"/>
    <w:rsid w:val="00F90A60"/>
    <w:rsid w:val="00F90B7D"/>
    <w:rsid w:val="00F90C34"/>
    <w:rsid w:val="00F90C7E"/>
    <w:rsid w:val="00F90F55"/>
    <w:rsid w:val="00F91326"/>
    <w:rsid w:val="00F91369"/>
    <w:rsid w:val="00F91511"/>
    <w:rsid w:val="00F916B8"/>
    <w:rsid w:val="00F91953"/>
    <w:rsid w:val="00F919FA"/>
    <w:rsid w:val="00F91B82"/>
    <w:rsid w:val="00F91E4D"/>
    <w:rsid w:val="00F92144"/>
    <w:rsid w:val="00F927FE"/>
    <w:rsid w:val="00F92B62"/>
    <w:rsid w:val="00F931B3"/>
    <w:rsid w:val="00F933CE"/>
    <w:rsid w:val="00F93A17"/>
    <w:rsid w:val="00F93F10"/>
    <w:rsid w:val="00F9455F"/>
    <w:rsid w:val="00F94960"/>
    <w:rsid w:val="00F94AE7"/>
    <w:rsid w:val="00F94C5C"/>
    <w:rsid w:val="00F94CA9"/>
    <w:rsid w:val="00F95108"/>
    <w:rsid w:val="00F9532A"/>
    <w:rsid w:val="00F95866"/>
    <w:rsid w:val="00F95CCF"/>
    <w:rsid w:val="00F96973"/>
    <w:rsid w:val="00F96A1A"/>
    <w:rsid w:val="00F96D4B"/>
    <w:rsid w:val="00F97203"/>
    <w:rsid w:val="00F9729D"/>
    <w:rsid w:val="00F9761C"/>
    <w:rsid w:val="00F977FE"/>
    <w:rsid w:val="00F97829"/>
    <w:rsid w:val="00F97844"/>
    <w:rsid w:val="00F979DE"/>
    <w:rsid w:val="00FA00E8"/>
    <w:rsid w:val="00FA026E"/>
    <w:rsid w:val="00FA02A8"/>
    <w:rsid w:val="00FA0E76"/>
    <w:rsid w:val="00FA16BF"/>
    <w:rsid w:val="00FA1B04"/>
    <w:rsid w:val="00FA1F7F"/>
    <w:rsid w:val="00FA1F9E"/>
    <w:rsid w:val="00FA21A4"/>
    <w:rsid w:val="00FA23BF"/>
    <w:rsid w:val="00FA2E76"/>
    <w:rsid w:val="00FA2EE2"/>
    <w:rsid w:val="00FA3036"/>
    <w:rsid w:val="00FA3125"/>
    <w:rsid w:val="00FA35A2"/>
    <w:rsid w:val="00FA381D"/>
    <w:rsid w:val="00FA3B39"/>
    <w:rsid w:val="00FA3C46"/>
    <w:rsid w:val="00FA4616"/>
    <w:rsid w:val="00FA4F50"/>
    <w:rsid w:val="00FA54BF"/>
    <w:rsid w:val="00FA578B"/>
    <w:rsid w:val="00FA6487"/>
    <w:rsid w:val="00FA665F"/>
    <w:rsid w:val="00FA667F"/>
    <w:rsid w:val="00FA69A7"/>
    <w:rsid w:val="00FA6DAB"/>
    <w:rsid w:val="00FA7107"/>
    <w:rsid w:val="00FA759F"/>
    <w:rsid w:val="00FA7C6D"/>
    <w:rsid w:val="00FA7E6F"/>
    <w:rsid w:val="00FB0580"/>
    <w:rsid w:val="00FB0A3C"/>
    <w:rsid w:val="00FB0D03"/>
    <w:rsid w:val="00FB147F"/>
    <w:rsid w:val="00FB14CC"/>
    <w:rsid w:val="00FB1A83"/>
    <w:rsid w:val="00FB1B84"/>
    <w:rsid w:val="00FB1CE1"/>
    <w:rsid w:val="00FB1E89"/>
    <w:rsid w:val="00FB1E98"/>
    <w:rsid w:val="00FB2261"/>
    <w:rsid w:val="00FB2533"/>
    <w:rsid w:val="00FB2A05"/>
    <w:rsid w:val="00FB2E48"/>
    <w:rsid w:val="00FB2EC5"/>
    <w:rsid w:val="00FB30D9"/>
    <w:rsid w:val="00FB31D2"/>
    <w:rsid w:val="00FB32FB"/>
    <w:rsid w:val="00FB378F"/>
    <w:rsid w:val="00FB38DA"/>
    <w:rsid w:val="00FB3A95"/>
    <w:rsid w:val="00FB3D24"/>
    <w:rsid w:val="00FB3DC2"/>
    <w:rsid w:val="00FB42BA"/>
    <w:rsid w:val="00FB45F9"/>
    <w:rsid w:val="00FB465E"/>
    <w:rsid w:val="00FB47FE"/>
    <w:rsid w:val="00FB4804"/>
    <w:rsid w:val="00FB4814"/>
    <w:rsid w:val="00FB4AAC"/>
    <w:rsid w:val="00FB4C79"/>
    <w:rsid w:val="00FB4D01"/>
    <w:rsid w:val="00FB4DA9"/>
    <w:rsid w:val="00FB5097"/>
    <w:rsid w:val="00FB50C5"/>
    <w:rsid w:val="00FB519C"/>
    <w:rsid w:val="00FB5AFB"/>
    <w:rsid w:val="00FB619B"/>
    <w:rsid w:val="00FB6899"/>
    <w:rsid w:val="00FB6900"/>
    <w:rsid w:val="00FB6953"/>
    <w:rsid w:val="00FB6EA4"/>
    <w:rsid w:val="00FB6EAA"/>
    <w:rsid w:val="00FB77F8"/>
    <w:rsid w:val="00FB7BA0"/>
    <w:rsid w:val="00FC051E"/>
    <w:rsid w:val="00FC08E5"/>
    <w:rsid w:val="00FC0AA5"/>
    <w:rsid w:val="00FC0CF0"/>
    <w:rsid w:val="00FC0D26"/>
    <w:rsid w:val="00FC0D67"/>
    <w:rsid w:val="00FC0FEF"/>
    <w:rsid w:val="00FC1369"/>
    <w:rsid w:val="00FC15AA"/>
    <w:rsid w:val="00FC1796"/>
    <w:rsid w:val="00FC1C2E"/>
    <w:rsid w:val="00FC1D19"/>
    <w:rsid w:val="00FC2391"/>
    <w:rsid w:val="00FC2875"/>
    <w:rsid w:val="00FC3052"/>
    <w:rsid w:val="00FC318D"/>
    <w:rsid w:val="00FC34CE"/>
    <w:rsid w:val="00FC37B1"/>
    <w:rsid w:val="00FC3933"/>
    <w:rsid w:val="00FC3B97"/>
    <w:rsid w:val="00FC3EF2"/>
    <w:rsid w:val="00FC485D"/>
    <w:rsid w:val="00FC4CE0"/>
    <w:rsid w:val="00FC53B9"/>
    <w:rsid w:val="00FC5886"/>
    <w:rsid w:val="00FC58AC"/>
    <w:rsid w:val="00FC5BFD"/>
    <w:rsid w:val="00FC5D2F"/>
    <w:rsid w:val="00FC5EA1"/>
    <w:rsid w:val="00FC63A7"/>
    <w:rsid w:val="00FC643F"/>
    <w:rsid w:val="00FC6ED2"/>
    <w:rsid w:val="00FC6FE2"/>
    <w:rsid w:val="00FC7D13"/>
    <w:rsid w:val="00FD0052"/>
    <w:rsid w:val="00FD0081"/>
    <w:rsid w:val="00FD0301"/>
    <w:rsid w:val="00FD0388"/>
    <w:rsid w:val="00FD1067"/>
    <w:rsid w:val="00FD1079"/>
    <w:rsid w:val="00FD11F6"/>
    <w:rsid w:val="00FD161B"/>
    <w:rsid w:val="00FD19BF"/>
    <w:rsid w:val="00FD1F21"/>
    <w:rsid w:val="00FD33A0"/>
    <w:rsid w:val="00FD364C"/>
    <w:rsid w:val="00FD36FA"/>
    <w:rsid w:val="00FD3730"/>
    <w:rsid w:val="00FD3762"/>
    <w:rsid w:val="00FD40DD"/>
    <w:rsid w:val="00FD42C0"/>
    <w:rsid w:val="00FD439F"/>
    <w:rsid w:val="00FD43CA"/>
    <w:rsid w:val="00FD4452"/>
    <w:rsid w:val="00FD4ABF"/>
    <w:rsid w:val="00FD51D6"/>
    <w:rsid w:val="00FD5F6C"/>
    <w:rsid w:val="00FD5FA5"/>
    <w:rsid w:val="00FD604E"/>
    <w:rsid w:val="00FD63ED"/>
    <w:rsid w:val="00FD63EE"/>
    <w:rsid w:val="00FD6463"/>
    <w:rsid w:val="00FD6583"/>
    <w:rsid w:val="00FD65FB"/>
    <w:rsid w:val="00FD6658"/>
    <w:rsid w:val="00FD698C"/>
    <w:rsid w:val="00FD69B4"/>
    <w:rsid w:val="00FD6AF2"/>
    <w:rsid w:val="00FD6D2D"/>
    <w:rsid w:val="00FD6EF3"/>
    <w:rsid w:val="00FD7389"/>
    <w:rsid w:val="00FD73D9"/>
    <w:rsid w:val="00FD7B12"/>
    <w:rsid w:val="00FE0285"/>
    <w:rsid w:val="00FE0C50"/>
    <w:rsid w:val="00FE1226"/>
    <w:rsid w:val="00FE136A"/>
    <w:rsid w:val="00FE1397"/>
    <w:rsid w:val="00FE13B6"/>
    <w:rsid w:val="00FE149A"/>
    <w:rsid w:val="00FE173E"/>
    <w:rsid w:val="00FE2140"/>
    <w:rsid w:val="00FE2152"/>
    <w:rsid w:val="00FE256B"/>
    <w:rsid w:val="00FE293A"/>
    <w:rsid w:val="00FE2D47"/>
    <w:rsid w:val="00FE2EDC"/>
    <w:rsid w:val="00FE2F7D"/>
    <w:rsid w:val="00FE32BD"/>
    <w:rsid w:val="00FE349B"/>
    <w:rsid w:val="00FE35D3"/>
    <w:rsid w:val="00FE39BB"/>
    <w:rsid w:val="00FE41D3"/>
    <w:rsid w:val="00FE45A7"/>
    <w:rsid w:val="00FE49F3"/>
    <w:rsid w:val="00FE4AD4"/>
    <w:rsid w:val="00FE5135"/>
    <w:rsid w:val="00FE519B"/>
    <w:rsid w:val="00FE51E8"/>
    <w:rsid w:val="00FE52D5"/>
    <w:rsid w:val="00FE52F6"/>
    <w:rsid w:val="00FE5388"/>
    <w:rsid w:val="00FE5BE4"/>
    <w:rsid w:val="00FE60DB"/>
    <w:rsid w:val="00FE6124"/>
    <w:rsid w:val="00FE6242"/>
    <w:rsid w:val="00FE644A"/>
    <w:rsid w:val="00FE646F"/>
    <w:rsid w:val="00FE684C"/>
    <w:rsid w:val="00FE6858"/>
    <w:rsid w:val="00FE6CA9"/>
    <w:rsid w:val="00FE70D1"/>
    <w:rsid w:val="00FE70DE"/>
    <w:rsid w:val="00FE72E6"/>
    <w:rsid w:val="00FE75A7"/>
    <w:rsid w:val="00FE7A0A"/>
    <w:rsid w:val="00FE7C30"/>
    <w:rsid w:val="00FE7CAF"/>
    <w:rsid w:val="00FE7E89"/>
    <w:rsid w:val="00FF0346"/>
    <w:rsid w:val="00FF0414"/>
    <w:rsid w:val="00FF053B"/>
    <w:rsid w:val="00FF08DC"/>
    <w:rsid w:val="00FF093C"/>
    <w:rsid w:val="00FF0EA3"/>
    <w:rsid w:val="00FF0F66"/>
    <w:rsid w:val="00FF10F0"/>
    <w:rsid w:val="00FF110A"/>
    <w:rsid w:val="00FF11EC"/>
    <w:rsid w:val="00FF1600"/>
    <w:rsid w:val="00FF163D"/>
    <w:rsid w:val="00FF16BC"/>
    <w:rsid w:val="00FF185B"/>
    <w:rsid w:val="00FF1A16"/>
    <w:rsid w:val="00FF1D3B"/>
    <w:rsid w:val="00FF20D7"/>
    <w:rsid w:val="00FF22F8"/>
    <w:rsid w:val="00FF2998"/>
    <w:rsid w:val="00FF2B2C"/>
    <w:rsid w:val="00FF2DAB"/>
    <w:rsid w:val="00FF30C3"/>
    <w:rsid w:val="00FF3587"/>
    <w:rsid w:val="00FF3E1E"/>
    <w:rsid w:val="00FF3E56"/>
    <w:rsid w:val="00FF40B4"/>
    <w:rsid w:val="00FF40DC"/>
    <w:rsid w:val="00FF4301"/>
    <w:rsid w:val="00FF443D"/>
    <w:rsid w:val="00FF4781"/>
    <w:rsid w:val="00FF4813"/>
    <w:rsid w:val="00FF4885"/>
    <w:rsid w:val="00FF4BE5"/>
    <w:rsid w:val="00FF4C7D"/>
    <w:rsid w:val="00FF4EBB"/>
    <w:rsid w:val="00FF4F12"/>
    <w:rsid w:val="00FF4F36"/>
    <w:rsid w:val="00FF4F3F"/>
    <w:rsid w:val="00FF52BE"/>
    <w:rsid w:val="00FF52FD"/>
    <w:rsid w:val="00FF5CDF"/>
    <w:rsid w:val="00FF5EB3"/>
    <w:rsid w:val="00FF5EF4"/>
    <w:rsid w:val="00FF620A"/>
    <w:rsid w:val="00FF62DA"/>
    <w:rsid w:val="00FF6380"/>
    <w:rsid w:val="00FF63F4"/>
    <w:rsid w:val="00FF64EA"/>
    <w:rsid w:val="00FF6C81"/>
    <w:rsid w:val="00FF6F5B"/>
    <w:rsid w:val="00FF6FA3"/>
    <w:rsid w:val="00FF7330"/>
    <w:rsid w:val="00FF739D"/>
    <w:rsid w:val="00FF7446"/>
    <w:rsid w:val="00FF746F"/>
    <w:rsid w:val="00FF774F"/>
    <w:rsid w:val="00FF7996"/>
    <w:rsid w:val="00FF7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F74"/>
    <w:pPr>
      <w:snapToGrid w:val="0"/>
      <w:ind w:firstLine="567"/>
      <w:jc w:val="both"/>
    </w:pPr>
    <w:rPr>
      <w:sz w:val="24"/>
      <w:szCs w:val="20"/>
      <w:lang w:val="uk-UA"/>
    </w:rPr>
  </w:style>
  <w:style w:type="paragraph" w:styleId="1">
    <w:name w:val="heading 1"/>
    <w:basedOn w:val="a"/>
    <w:next w:val="a"/>
    <w:link w:val="10"/>
    <w:uiPriority w:val="99"/>
    <w:qFormat/>
    <w:rsid w:val="009714A3"/>
    <w:pPr>
      <w:keepNext/>
      <w:snapToGrid/>
      <w:ind w:firstLine="0"/>
      <w:jc w:val="center"/>
      <w:outlineLvl w:val="0"/>
    </w:pPr>
    <w:rPr>
      <w:b/>
      <w:sz w:val="32"/>
    </w:rPr>
  </w:style>
  <w:style w:type="paragraph" w:styleId="2">
    <w:name w:val="heading 2"/>
    <w:basedOn w:val="a"/>
    <w:next w:val="a"/>
    <w:link w:val="20"/>
    <w:uiPriority w:val="99"/>
    <w:qFormat/>
    <w:rsid w:val="009714A3"/>
    <w:pPr>
      <w:keepNext/>
      <w:snapToGrid/>
      <w:ind w:firstLine="851"/>
      <w:outlineLvl w:val="1"/>
    </w:pPr>
    <w:rPr>
      <w:sz w:val="28"/>
    </w:rPr>
  </w:style>
  <w:style w:type="paragraph" w:styleId="3">
    <w:name w:val="heading 3"/>
    <w:basedOn w:val="a"/>
    <w:next w:val="a"/>
    <w:link w:val="30"/>
    <w:uiPriority w:val="99"/>
    <w:qFormat/>
    <w:rsid w:val="009714A3"/>
    <w:pPr>
      <w:keepNext/>
      <w:snapToGrid/>
      <w:ind w:firstLine="851"/>
      <w:jc w:val="left"/>
      <w:outlineLvl w:val="2"/>
    </w:pPr>
    <w:rPr>
      <w:sz w:val="28"/>
    </w:rPr>
  </w:style>
  <w:style w:type="paragraph" w:styleId="4">
    <w:name w:val="heading 4"/>
    <w:basedOn w:val="a"/>
    <w:next w:val="a"/>
    <w:link w:val="40"/>
    <w:uiPriority w:val="99"/>
    <w:qFormat/>
    <w:rsid w:val="009714A3"/>
    <w:pPr>
      <w:keepNext/>
      <w:snapToGrid/>
      <w:ind w:firstLine="0"/>
      <w:outlineLvl w:val="3"/>
    </w:pPr>
    <w:rPr>
      <w:b/>
      <w:sz w:val="28"/>
    </w:rPr>
  </w:style>
  <w:style w:type="paragraph" w:styleId="5">
    <w:name w:val="heading 5"/>
    <w:basedOn w:val="a"/>
    <w:next w:val="a"/>
    <w:link w:val="50"/>
    <w:uiPriority w:val="99"/>
    <w:qFormat/>
    <w:rsid w:val="009714A3"/>
    <w:pPr>
      <w:keepNext/>
      <w:snapToGrid/>
      <w:ind w:firstLine="0"/>
      <w:jc w:val="center"/>
      <w:outlineLvl w:val="4"/>
    </w:pPr>
    <w:rPr>
      <w:b/>
      <w:i/>
      <w:sz w:val="32"/>
    </w:rPr>
  </w:style>
  <w:style w:type="paragraph" w:styleId="6">
    <w:name w:val="heading 6"/>
    <w:basedOn w:val="a"/>
    <w:next w:val="a"/>
    <w:link w:val="60"/>
    <w:uiPriority w:val="99"/>
    <w:qFormat/>
    <w:rsid w:val="009714A3"/>
    <w:pPr>
      <w:keepNext/>
      <w:snapToGrid/>
      <w:ind w:firstLine="0"/>
      <w:jc w:val="center"/>
      <w:outlineLvl w:val="5"/>
    </w:pPr>
    <w:rPr>
      <w:b/>
      <w:i/>
      <w:sz w:val="28"/>
    </w:rPr>
  </w:style>
  <w:style w:type="paragraph" w:styleId="7">
    <w:name w:val="heading 7"/>
    <w:basedOn w:val="a"/>
    <w:next w:val="a"/>
    <w:link w:val="70"/>
    <w:uiPriority w:val="99"/>
    <w:qFormat/>
    <w:rsid w:val="009714A3"/>
    <w:pPr>
      <w:keepNext/>
      <w:snapToGrid/>
      <w:ind w:firstLine="0"/>
      <w:jc w:val="center"/>
      <w:outlineLvl w:val="6"/>
    </w:pPr>
    <w:rPr>
      <w:sz w:val="32"/>
    </w:rPr>
  </w:style>
  <w:style w:type="paragraph" w:styleId="8">
    <w:name w:val="heading 8"/>
    <w:basedOn w:val="a"/>
    <w:next w:val="a"/>
    <w:link w:val="80"/>
    <w:uiPriority w:val="99"/>
    <w:qFormat/>
    <w:rsid w:val="009714A3"/>
    <w:pPr>
      <w:keepNext/>
      <w:snapToGrid/>
      <w:ind w:firstLine="720"/>
      <w:jc w:val="center"/>
      <w:outlineLvl w:val="7"/>
    </w:pPr>
    <w:rPr>
      <w:b/>
      <w:i/>
      <w:sz w:val="32"/>
    </w:rPr>
  </w:style>
  <w:style w:type="paragraph" w:styleId="9">
    <w:name w:val="heading 9"/>
    <w:basedOn w:val="a"/>
    <w:next w:val="a"/>
    <w:link w:val="90"/>
    <w:uiPriority w:val="99"/>
    <w:qFormat/>
    <w:rsid w:val="009714A3"/>
    <w:pPr>
      <w:keepNext/>
      <w:snapToGrid/>
      <w:ind w:firstLine="720"/>
      <w:outlineLvl w:val="8"/>
    </w:pPr>
    <w:rPr>
      <w:b/>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7225C"/>
    <w:rPr>
      <w:rFonts w:ascii="Cambria" w:hAnsi="Cambria" w:cs="Times New Roman"/>
      <w:b/>
      <w:bCs/>
      <w:kern w:val="32"/>
      <w:sz w:val="32"/>
      <w:szCs w:val="32"/>
      <w:lang w:val="uk-UA"/>
    </w:rPr>
  </w:style>
  <w:style w:type="character" w:customStyle="1" w:styleId="20">
    <w:name w:val="Заголовок 2 Знак"/>
    <w:basedOn w:val="a0"/>
    <w:link w:val="2"/>
    <w:uiPriority w:val="99"/>
    <w:semiHidden/>
    <w:locked/>
    <w:rsid w:val="0007225C"/>
    <w:rPr>
      <w:rFonts w:ascii="Cambria" w:hAnsi="Cambria" w:cs="Times New Roman"/>
      <w:b/>
      <w:bCs/>
      <w:i/>
      <w:iCs/>
      <w:sz w:val="28"/>
      <w:szCs w:val="28"/>
      <w:lang w:val="uk-UA"/>
    </w:rPr>
  </w:style>
  <w:style w:type="character" w:customStyle="1" w:styleId="30">
    <w:name w:val="Заголовок 3 Знак"/>
    <w:basedOn w:val="a0"/>
    <w:link w:val="3"/>
    <w:uiPriority w:val="99"/>
    <w:semiHidden/>
    <w:locked/>
    <w:rsid w:val="0007225C"/>
    <w:rPr>
      <w:rFonts w:ascii="Cambria" w:hAnsi="Cambria" w:cs="Times New Roman"/>
      <w:b/>
      <w:bCs/>
      <w:sz w:val="26"/>
      <w:szCs w:val="26"/>
      <w:lang w:val="uk-UA"/>
    </w:rPr>
  </w:style>
  <w:style w:type="character" w:customStyle="1" w:styleId="40">
    <w:name w:val="Заголовок 4 Знак"/>
    <w:basedOn w:val="a0"/>
    <w:link w:val="4"/>
    <w:uiPriority w:val="9"/>
    <w:locked/>
    <w:rsid w:val="0007225C"/>
    <w:rPr>
      <w:rFonts w:ascii="Calibri" w:hAnsi="Calibri" w:cs="Times New Roman"/>
      <w:b/>
      <w:bCs/>
      <w:sz w:val="28"/>
      <w:szCs w:val="28"/>
      <w:lang w:val="uk-UA"/>
    </w:rPr>
  </w:style>
  <w:style w:type="character" w:customStyle="1" w:styleId="50">
    <w:name w:val="Заголовок 5 Знак"/>
    <w:basedOn w:val="a0"/>
    <w:link w:val="5"/>
    <w:uiPriority w:val="99"/>
    <w:semiHidden/>
    <w:locked/>
    <w:rsid w:val="0007225C"/>
    <w:rPr>
      <w:rFonts w:ascii="Calibri" w:hAnsi="Calibri" w:cs="Times New Roman"/>
      <w:b/>
      <w:bCs/>
      <w:i/>
      <w:iCs/>
      <w:sz w:val="26"/>
      <w:szCs w:val="26"/>
      <w:lang w:val="uk-UA"/>
    </w:rPr>
  </w:style>
  <w:style w:type="character" w:customStyle="1" w:styleId="60">
    <w:name w:val="Заголовок 6 Знак"/>
    <w:basedOn w:val="a0"/>
    <w:link w:val="6"/>
    <w:uiPriority w:val="99"/>
    <w:semiHidden/>
    <w:locked/>
    <w:rsid w:val="0007225C"/>
    <w:rPr>
      <w:rFonts w:ascii="Calibri" w:hAnsi="Calibri" w:cs="Times New Roman"/>
      <w:b/>
      <w:bCs/>
      <w:lang w:val="uk-UA"/>
    </w:rPr>
  </w:style>
  <w:style w:type="character" w:customStyle="1" w:styleId="70">
    <w:name w:val="Заголовок 7 Знак"/>
    <w:basedOn w:val="a0"/>
    <w:link w:val="7"/>
    <w:uiPriority w:val="99"/>
    <w:semiHidden/>
    <w:locked/>
    <w:rsid w:val="0007225C"/>
    <w:rPr>
      <w:rFonts w:ascii="Calibri" w:hAnsi="Calibri" w:cs="Times New Roman"/>
      <w:sz w:val="24"/>
      <w:szCs w:val="24"/>
      <w:lang w:val="uk-UA"/>
    </w:rPr>
  </w:style>
  <w:style w:type="character" w:customStyle="1" w:styleId="80">
    <w:name w:val="Заголовок 8 Знак"/>
    <w:basedOn w:val="a0"/>
    <w:link w:val="8"/>
    <w:uiPriority w:val="99"/>
    <w:semiHidden/>
    <w:locked/>
    <w:rsid w:val="0007225C"/>
    <w:rPr>
      <w:rFonts w:ascii="Calibri" w:hAnsi="Calibri" w:cs="Times New Roman"/>
      <w:i/>
      <w:iCs/>
      <w:sz w:val="24"/>
      <w:szCs w:val="24"/>
      <w:lang w:val="uk-UA"/>
    </w:rPr>
  </w:style>
  <w:style w:type="character" w:customStyle="1" w:styleId="90">
    <w:name w:val="Заголовок 9 Знак"/>
    <w:basedOn w:val="a0"/>
    <w:link w:val="9"/>
    <w:uiPriority w:val="99"/>
    <w:semiHidden/>
    <w:locked/>
    <w:rsid w:val="0007225C"/>
    <w:rPr>
      <w:rFonts w:ascii="Cambria" w:hAnsi="Cambria" w:cs="Times New Roman"/>
      <w:lang w:val="uk-UA"/>
    </w:rPr>
  </w:style>
  <w:style w:type="paragraph" w:styleId="a3">
    <w:name w:val="Body Text Indent"/>
    <w:basedOn w:val="a"/>
    <w:link w:val="a4"/>
    <w:uiPriority w:val="99"/>
    <w:rsid w:val="009714A3"/>
    <w:pPr>
      <w:snapToGrid/>
      <w:ind w:right="-1050" w:firstLine="851"/>
    </w:pPr>
    <w:rPr>
      <w:sz w:val="28"/>
      <w:lang w:val="en-US"/>
    </w:rPr>
  </w:style>
  <w:style w:type="character" w:customStyle="1" w:styleId="a4">
    <w:name w:val="Основной текст с отступом Знак"/>
    <w:basedOn w:val="a0"/>
    <w:link w:val="a3"/>
    <w:uiPriority w:val="99"/>
    <w:semiHidden/>
    <w:locked/>
    <w:rsid w:val="0007225C"/>
    <w:rPr>
      <w:rFonts w:cs="Times New Roman"/>
      <w:sz w:val="20"/>
      <w:szCs w:val="20"/>
      <w:lang w:val="uk-UA"/>
    </w:rPr>
  </w:style>
  <w:style w:type="paragraph" w:styleId="a5">
    <w:name w:val="header"/>
    <w:basedOn w:val="a"/>
    <w:link w:val="a6"/>
    <w:uiPriority w:val="99"/>
    <w:rsid w:val="009714A3"/>
    <w:pPr>
      <w:tabs>
        <w:tab w:val="center" w:pos="4153"/>
        <w:tab w:val="right" w:pos="8306"/>
      </w:tabs>
      <w:snapToGrid/>
      <w:ind w:firstLine="0"/>
      <w:jc w:val="left"/>
    </w:pPr>
    <w:rPr>
      <w:sz w:val="20"/>
    </w:rPr>
  </w:style>
  <w:style w:type="character" w:customStyle="1" w:styleId="a6">
    <w:name w:val="Верхний колонтитул Знак"/>
    <w:basedOn w:val="a0"/>
    <w:link w:val="a5"/>
    <w:uiPriority w:val="99"/>
    <w:semiHidden/>
    <w:locked/>
    <w:rsid w:val="0007225C"/>
    <w:rPr>
      <w:rFonts w:cs="Times New Roman"/>
      <w:sz w:val="20"/>
      <w:szCs w:val="20"/>
      <w:lang w:val="uk-UA"/>
    </w:rPr>
  </w:style>
  <w:style w:type="character" w:styleId="a7">
    <w:name w:val="page number"/>
    <w:basedOn w:val="a0"/>
    <w:uiPriority w:val="99"/>
    <w:rsid w:val="009714A3"/>
    <w:rPr>
      <w:rFonts w:cs="Times New Roman"/>
    </w:rPr>
  </w:style>
  <w:style w:type="paragraph" w:styleId="a8">
    <w:name w:val="footer"/>
    <w:basedOn w:val="a"/>
    <w:link w:val="a9"/>
    <w:uiPriority w:val="99"/>
    <w:rsid w:val="009714A3"/>
    <w:pPr>
      <w:tabs>
        <w:tab w:val="center" w:pos="4153"/>
        <w:tab w:val="right" w:pos="8306"/>
      </w:tabs>
      <w:snapToGrid/>
      <w:ind w:firstLine="0"/>
      <w:jc w:val="left"/>
    </w:pPr>
    <w:rPr>
      <w:sz w:val="20"/>
    </w:rPr>
  </w:style>
  <w:style w:type="character" w:customStyle="1" w:styleId="a9">
    <w:name w:val="Нижний колонтитул Знак"/>
    <w:basedOn w:val="a0"/>
    <w:link w:val="a8"/>
    <w:uiPriority w:val="99"/>
    <w:semiHidden/>
    <w:locked/>
    <w:rsid w:val="0007225C"/>
    <w:rPr>
      <w:rFonts w:cs="Times New Roman"/>
      <w:sz w:val="20"/>
      <w:szCs w:val="20"/>
      <w:lang w:val="uk-UA"/>
    </w:rPr>
  </w:style>
  <w:style w:type="paragraph" w:styleId="aa">
    <w:name w:val="Body Text"/>
    <w:basedOn w:val="a"/>
    <w:link w:val="ab"/>
    <w:uiPriority w:val="99"/>
    <w:rsid w:val="009714A3"/>
    <w:pPr>
      <w:snapToGrid/>
      <w:ind w:firstLine="0"/>
    </w:pPr>
    <w:rPr>
      <w:rFonts w:ascii="Arial" w:hAnsi="Arial"/>
      <w:sz w:val="28"/>
    </w:rPr>
  </w:style>
  <w:style w:type="character" w:customStyle="1" w:styleId="ab">
    <w:name w:val="Основной текст Знак"/>
    <w:basedOn w:val="a0"/>
    <w:link w:val="aa"/>
    <w:uiPriority w:val="99"/>
    <w:semiHidden/>
    <w:locked/>
    <w:rsid w:val="0007225C"/>
    <w:rPr>
      <w:rFonts w:cs="Times New Roman"/>
      <w:sz w:val="20"/>
      <w:szCs w:val="20"/>
      <w:lang w:val="uk-UA"/>
    </w:rPr>
  </w:style>
  <w:style w:type="paragraph" w:styleId="21">
    <w:name w:val="Body Text Indent 2"/>
    <w:basedOn w:val="a"/>
    <w:link w:val="22"/>
    <w:uiPriority w:val="99"/>
    <w:rsid w:val="009714A3"/>
    <w:pPr>
      <w:widowControl w:val="0"/>
      <w:snapToGrid/>
      <w:ind w:firstLine="720"/>
    </w:pPr>
    <w:rPr>
      <w:sz w:val="32"/>
      <w:lang w:val="ru-RU"/>
    </w:rPr>
  </w:style>
  <w:style w:type="character" w:customStyle="1" w:styleId="22">
    <w:name w:val="Основной текст с отступом 2 Знак"/>
    <w:basedOn w:val="a0"/>
    <w:link w:val="21"/>
    <w:uiPriority w:val="99"/>
    <w:semiHidden/>
    <w:locked/>
    <w:rsid w:val="0007225C"/>
    <w:rPr>
      <w:rFonts w:cs="Times New Roman"/>
      <w:sz w:val="20"/>
      <w:szCs w:val="20"/>
      <w:lang w:val="uk-UA"/>
    </w:rPr>
  </w:style>
  <w:style w:type="paragraph" w:styleId="23">
    <w:name w:val="Body Text 2"/>
    <w:basedOn w:val="a"/>
    <w:link w:val="24"/>
    <w:uiPriority w:val="99"/>
    <w:rsid w:val="009714A3"/>
    <w:pPr>
      <w:snapToGrid/>
      <w:ind w:firstLine="0"/>
      <w:jc w:val="center"/>
    </w:pPr>
    <w:rPr>
      <w:b/>
      <w:sz w:val="32"/>
      <w:u w:val="single"/>
    </w:rPr>
  </w:style>
  <w:style w:type="character" w:customStyle="1" w:styleId="24">
    <w:name w:val="Основной текст 2 Знак"/>
    <w:basedOn w:val="a0"/>
    <w:link w:val="23"/>
    <w:uiPriority w:val="99"/>
    <w:semiHidden/>
    <w:locked/>
    <w:rsid w:val="0007225C"/>
    <w:rPr>
      <w:rFonts w:cs="Times New Roman"/>
      <w:sz w:val="20"/>
      <w:szCs w:val="20"/>
      <w:lang w:val="uk-UA"/>
    </w:rPr>
  </w:style>
  <w:style w:type="paragraph" w:customStyle="1" w:styleId="ac">
    <w:name w:val="Îáû÷íûé"/>
    <w:uiPriority w:val="99"/>
    <w:rsid w:val="009714A3"/>
    <w:pPr>
      <w:overflowPunct w:val="0"/>
      <w:autoSpaceDE w:val="0"/>
      <w:autoSpaceDN w:val="0"/>
      <w:adjustRightInd w:val="0"/>
      <w:textAlignment w:val="baseline"/>
    </w:pPr>
    <w:rPr>
      <w:sz w:val="20"/>
      <w:szCs w:val="20"/>
    </w:rPr>
  </w:style>
  <w:style w:type="paragraph" w:styleId="31">
    <w:name w:val="Body Text Indent 3"/>
    <w:basedOn w:val="a"/>
    <w:link w:val="32"/>
    <w:uiPriority w:val="99"/>
    <w:rsid w:val="009714A3"/>
    <w:pPr>
      <w:snapToGrid/>
      <w:ind w:firstLine="851"/>
    </w:pPr>
    <w:rPr>
      <w:sz w:val="28"/>
    </w:rPr>
  </w:style>
  <w:style w:type="character" w:customStyle="1" w:styleId="32">
    <w:name w:val="Основной текст с отступом 3 Знак"/>
    <w:basedOn w:val="a0"/>
    <w:link w:val="31"/>
    <w:uiPriority w:val="99"/>
    <w:semiHidden/>
    <w:locked/>
    <w:rsid w:val="0007225C"/>
    <w:rPr>
      <w:rFonts w:cs="Times New Roman"/>
      <w:sz w:val="16"/>
      <w:szCs w:val="16"/>
      <w:lang w:val="uk-UA"/>
    </w:rPr>
  </w:style>
  <w:style w:type="paragraph" w:customStyle="1" w:styleId="33">
    <w:name w:val="çàãîëîâîê 3"/>
    <w:basedOn w:val="a"/>
    <w:next w:val="a"/>
    <w:uiPriority w:val="99"/>
    <w:rsid w:val="009714A3"/>
    <w:pPr>
      <w:keepNext/>
      <w:snapToGrid/>
      <w:ind w:left="709" w:hanging="709"/>
      <w:jc w:val="center"/>
    </w:pPr>
    <w:rPr>
      <w:b/>
      <w:sz w:val="28"/>
    </w:rPr>
  </w:style>
  <w:style w:type="paragraph" w:styleId="ad">
    <w:name w:val="Title"/>
    <w:basedOn w:val="a"/>
    <w:link w:val="ae"/>
    <w:uiPriority w:val="99"/>
    <w:qFormat/>
    <w:rsid w:val="009714A3"/>
    <w:pPr>
      <w:snapToGrid/>
      <w:ind w:firstLine="0"/>
      <w:jc w:val="center"/>
    </w:pPr>
    <w:rPr>
      <w:caps/>
      <w:sz w:val="28"/>
      <w:szCs w:val="24"/>
    </w:rPr>
  </w:style>
  <w:style w:type="character" w:customStyle="1" w:styleId="ae">
    <w:name w:val="Название Знак"/>
    <w:basedOn w:val="a0"/>
    <w:link w:val="ad"/>
    <w:uiPriority w:val="99"/>
    <w:locked/>
    <w:rsid w:val="0007225C"/>
    <w:rPr>
      <w:rFonts w:ascii="Cambria" w:hAnsi="Cambria" w:cs="Times New Roman"/>
      <w:b/>
      <w:bCs/>
      <w:kern w:val="28"/>
      <w:sz w:val="32"/>
      <w:szCs w:val="32"/>
      <w:lang w:val="uk-UA"/>
    </w:rPr>
  </w:style>
  <w:style w:type="paragraph" w:customStyle="1" w:styleId="210">
    <w:name w:val="Основной текст 21"/>
    <w:basedOn w:val="a"/>
    <w:uiPriority w:val="99"/>
    <w:rsid w:val="009714A3"/>
    <w:pPr>
      <w:overflowPunct w:val="0"/>
      <w:autoSpaceDE w:val="0"/>
      <w:autoSpaceDN w:val="0"/>
      <w:adjustRightInd w:val="0"/>
      <w:snapToGrid/>
      <w:ind w:firstLine="993"/>
      <w:textAlignment w:val="baseline"/>
    </w:pPr>
    <w:rPr>
      <w:sz w:val="28"/>
    </w:rPr>
  </w:style>
  <w:style w:type="paragraph" w:customStyle="1" w:styleId="11">
    <w:name w:val="Обычный1"/>
    <w:uiPriority w:val="99"/>
    <w:rsid w:val="009714A3"/>
    <w:pPr>
      <w:ind w:firstLine="720"/>
    </w:pPr>
    <w:rPr>
      <w:color w:val="000000"/>
      <w:sz w:val="28"/>
      <w:szCs w:val="20"/>
      <w:lang w:val="uk-UA"/>
    </w:rPr>
  </w:style>
  <w:style w:type="paragraph" w:customStyle="1" w:styleId="211">
    <w:name w:val="Основной текст 211"/>
    <w:basedOn w:val="a"/>
    <w:uiPriority w:val="99"/>
    <w:rsid w:val="009714A3"/>
    <w:pPr>
      <w:snapToGrid/>
      <w:ind w:firstLine="0"/>
    </w:pPr>
    <w:rPr>
      <w:sz w:val="28"/>
    </w:rPr>
  </w:style>
  <w:style w:type="paragraph" w:styleId="af">
    <w:name w:val="Block Text"/>
    <w:basedOn w:val="a"/>
    <w:uiPriority w:val="99"/>
    <w:rsid w:val="009714A3"/>
    <w:pPr>
      <w:snapToGrid/>
      <w:ind w:left="284" w:right="141" w:firstLine="0"/>
    </w:pPr>
    <w:rPr>
      <w:sz w:val="28"/>
    </w:rPr>
  </w:style>
  <w:style w:type="paragraph" w:customStyle="1" w:styleId="310">
    <w:name w:val="Основной текст с отступом 31"/>
    <w:basedOn w:val="a"/>
    <w:uiPriority w:val="99"/>
    <w:rsid w:val="0047583B"/>
    <w:pPr>
      <w:overflowPunct w:val="0"/>
      <w:autoSpaceDE w:val="0"/>
      <w:autoSpaceDN w:val="0"/>
      <w:adjustRightInd w:val="0"/>
      <w:snapToGrid/>
      <w:ind w:firstLine="851"/>
      <w:textAlignment w:val="baseline"/>
    </w:pPr>
    <w:rPr>
      <w:sz w:val="28"/>
      <w:lang w:val="ru-RU" w:eastAsia="uk-UA"/>
    </w:rPr>
  </w:style>
  <w:style w:type="paragraph" w:customStyle="1" w:styleId="af0">
    <w:name w:val="Знак Знак Знак Знак Знак Знак"/>
    <w:basedOn w:val="a"/>
    <w:uiPriority w:val="99"/>
    <w:rsid w:val="00A45930"/>
    <w:pPr>
      <w:snapToGrid/>
      <w:ind w:firstLine="0"/>
      <w:jc w:val="left"/>
    </w:pPr>
    <w:rPr>
      <w:rFonts w:ascii="Verdana" w:hAnsi="Verdana" w:cs="Verdana"/>
      <w:sz w:val="20"/>
      <w:lang w:val="en-US" w:eastAsia="en-US"/>
    </w:rPr>
  </w:style>
  <w:style w:type="paragraph" w:customStyle="1" w:styleId="212">
    <w:name w:val="Основний текст з відступом 21"/>
    <w:basedOn w:val="a"/>
    <w:uiPriority w:val="99"/>
    <w:rsid w:val="007D2EBE"/>
    <w:pPr>
      <w:snapToGrid/>
      <w:ind w:firstLine="709"/>
    </w:pPr>
    <w:rPr>
      <w:sz w:val="28"/>
    </w:rPr>
  </w:style>
  <w:style w:type="paragraph" w:styleId="af1">
    <w:name w:val="Document Map"/>
    <w:basedOn w:val="a"/>
    <w:link w:val="af2"/>
    <w:uiPriority w:val="99"/>
    <w:semiHidden/>
    <w:rsid w:val="006803BF"/>
    <w:pPr>
      <w:shd w:val="clear" w:color="auto" w:fill="000080"/>
      <w:snapToGrid/>
      <w:ind w:firstLine="0"/>
      <w:jc w:val="left"/>
    </w:pPr>
    <w:rPr>
      <w:rFonts w:ascii="Tahoma" w:hAnsi="Tahoma" w:cs="Tahoma"/>
      <w:sz w:val="20"/>
    </w:rPr>
  </w:style>
  <w:style w:type="character" w:customStyle="1" w:styleId="af2">
    <w:name w:val="Схема документа Знак"/>
    <w:basedOn w:val="a0"/>
    <w:link w:val="af1"/>
    <w:uiPriority w:val="99"/>
    <w:semiHidden/>
    <w:locked/>
    <w:rsid w:val="0007225C"/>
    <w:rPr>
      <w:rFonts w:cs="Times New Roman"/>
      <w:sz w:val="2"/>
      <w:lang w:val="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w:basedOn w:val="a"/>
    <w:uiPriority w:val="99"/>
    <w:rsid w:val="00D77B49"/>
    <w:pPr>
      <w:snapToGrid/>
      <w:ind w:firstLine="0"/>
      <w:jc w:val="left"/>
    </w:pPr>
    <w:rPr>
      <w:rFonts w:ascii="Verdana" w:hAnsi="Verdana" w:cs="Verdana"/>
      <w:sz w:val="20"/>
      <w:lang w:val="en-US" w:eastAsia="en-US"/>
    </w:rPr>
  </w:style>
  <w:style w:type="paragraph" w:customStyle="1" w:styleId="af3">
    <w:name w:val="Знак"/>
    <w:basedOn w:val="a"/>
    <w:uiPriority w:val="99"/>
    <w:rsid w:val="00823BA4"/>
    <w:pPr>
      <w:snapToGrid/>
      <w:ind w:firstLine="0"/>
      <w:jc w:val="left"/>
    </w:pPr>
    <w:rPr>
      <w:rFonts w:ascii="Verdana" w:hAnsi="Verdana" w:cs="Verdana"/>
      <w:sz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uiPriority w:val="99"/>
    <w:rsid w:val="004C55AE"/>
    <w:pPr>
      <w:snapToGrid/>
      <w:ind w:firstLine="0"/>
      <w:jc w:val="left"/>
    </w:pPr>
    <w:rPr>
      <w:rFonts w:ascii="Verdana" w:hAnsi="Verdana" w:cs="Verdana"/>
      <w:sz w:val="20"/>
      <w:lang w:val="en-US"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uiPriority w:val="99"/>
    <w:rsid w:val="00B3003D"/>
    <w:pPr>
      <w:snapToGrid/>
      <w:ind w:firstLine="0"/>
      <w:jc w:val="left"/>
    </w:pPr>
    <w:rPr>
      <w:rFonts w:ascii="Verdana" w:hAnsi="Verdana" w:cs="Verdana"/>
      <w:sz w:val="20"/>
      <w:lang w:val="en-US" w:eastAsia="en-US"/>
    </w:rPr>
  </w:style>
  <w:style w:type="paragraph" w:customStyle="1" w:styleId="CharCharCharChar1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91061A"/>
    <w:pPr>
      <w:snapToGrid/>
      <w:ind w:firstLine="0"/>
      <w:jc w:val="left"/>
    </w:pPr>
    <w:rPr>
      <w:rFonts w:ascii="Verdana" w:hAnsi="Verdana" w:cs="Verdana"/>
      <w:sz w:val="20"/>
      <w:lang w:val="en-US" w:eastAsia="en-US"/>
    </w:rPr>
  </w:style>
  <w:style w:type="paragraph" w:styleId="af4">
    <w:name w:val="Balloon Text"/>
    <w:basedOn w:val="a"/>
    <w:link w:val="af5"/>
    <w:uiPriority w:val="99"/>
    <w:semiHidden/>
    <w:rsid w:val="00090291"/>
    <w:pPr>
      <w:snapToGrid/>
      <w:ind w:firstLine="0"/>
      <w:jc w:val="left"/>
    </w:pPr>
    <w:rPr>
      <w:rFonts w:ascii="Tahoma" w:hAnsi="Tahoma" w:cs="Tahoma"/>
      <w:sz w:val="16"/>
      <w:szCs w:val="16"/>
    </w:rPr>
  </w:style>
  <w:style w:type="character" w:customStyle="1" w:styleId="af5">
    <w:name w:val="Текст выноски Знак"/>
    <w:basedOn w:val="a0"/>
    <w:link w:val="af4"/>
    <w:uiPriority w:val="99"/>
    <w:semiHidden/>
    <w:locked/>
    <w:rsid w:val="0007225C"/>
    <w:rPr>
      <w:rFonts w:cs="Times New Roman"/>
      <w:sz w:val="2"/>
      <w:lang w:val="uk-UA"/>
    </w:rPr>
  </w:style>
  <w:style w:type="paragraph" w:customStyle="1" w:styleId="CharCharCharChar1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1 Знак Знак Знак"/>
    <w:basedOn w:val="a"/>
    <w:uiPriority w:val="99"/>
    <w:rsid w:val="002377F2"/>
    <w:pPr>
      <w:snapToGrid/>
      <w:ind w:firstLine="0"/>
      <w:jc w:val="left"/>
    </w:pPr>
    <w:rPr>
      <w:rFonts w:ascii="Verdana" w:hAnsi="Verdana" w:cs="Verdana"/>
      <w:sz w:val="20"/>
      <w:lang w:val="en-US" w:eastAsia="en-US"/>
    </w:rPr>
  </w:style>
  <w:style w:type="paragraph" w:customStyle="1" w:styleId="CharCharCharChar12">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1 Знак Знак Знак Знак Знак"/>
    <w:basedOn w:val="a"/>
    <w:uiPriority w:val="99"/>
    <w:rsid w:val="00C76B9E"/>
    <w:pPr>
      <w:snapToGrid/>
      <w:ind w:firstLine="0"/>
      <w:jc w:val="left"/>
    </w:pPr>
    <w:rPr>
      <w:rFonts w:ascii="Verdana" w:hAnsi="Verdana" w:cs="Verdana"/>
      <w:sz w:val="20"/>
      <w:lang w:val="en-US" w:eastAsia="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55A91"/>
    <w:pPr>
      <w:snapToGrid/>
      <w:ind w:firstLine="0"/>
      <w:jc w:val="left"/>
    </w:pPr>
    <w:rPr>
      <w:rFonts w:ascii="Verdana" w:hAnsi="Verdana" w:cs="Verdana"/>
      <w:sz w:val="20"/>
      <w:lang w:val="en-US" w:eastAsia="en-US"/>
    </w:rPr>
  </w:style>
  <w:style w:type="paragraph" w:customStyle="1" w:styleId="110">
    <w:name w:val="Обычный11"/>
    <w:uiPriority w:val="99"/>
    <w:rsid w:val="004F4391"/>
    <w:pPr>
      <w:widowControl w:val="0"/>
      <w:overflowPunct w:val="0"/>
      <w:autoSpaceDE w:val="0"/>
      <w:autoSpaceDN w:val="0"/>
      <w:adjustRightInd w:val="0"/>
    </w:pPr>
    <w:rPr>
      <w:rFonts w:ascii="SchoolDL" w:hAnsi="SchoolDL"/>
      <w:sz w:val="28"/>
      <w:szCs w:val="20"/>
      <w:lang w:val="en-US"/>
    </w:rPr>
  </w:style>
  <w:style w:type="paragraph" w:customStyle="1" w:styleId="CharCharCharChar3">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uiPriority w:val="99"/>
    <w:rsid w:val="004F4391"/>
    <w:pPr>
      <w:snapToGrid/>
      <w:ind w:firstLine="0"/>
      <w:jc w:val="left"/>
    </w:pPr>
    <w:rPr>
      <w:rFonts w:ascii="Verdana" w:hAnsi="Verdana" w:cs="Verdana"/>
      <w:sz w:val="20"/>
      <w:lang w:val="en-US" w:eastAsia="en-US"/>
    </w:rPr>
  </w:style>
  <w:style w:type="paragraph" w:customStyle="1" w:styleId="CharCharCharChar4">
    <w:name w:val="Char Знак Знак Char Знак Знак Char Знак Знак Char Знак Знак Знак"/>
    <w:basedOn w:val="a"/>
    <w:uiPriority w:val="99"/>
    <w:rsid w:val="00E1791E"/>
    <w:pPr>
      <w:snapToGrid/>
      <w:ind w:firstLine="0"/>
      <w:jc w:val="left"/>
    </w:pPr>
    <w:rPr>
      <w:rFonts w:ascii="Verdana" w:hAnsi="Verdana" w:cs="Verdana"/>
      <w:sz w:val="20"/>
      <w:lang w:val="en-US" w:eastAsia="en-US"/>
    </w:rPr>
  </w:style>
  <w:style w:type="paragraph" w:customStyle="1" w:styleId="af6">
    <w:name w:val="Знак Знак Знак"/>
    <w:basedOn w:val="a"/>
    <w:uiPriority w:val="99"/>
    <w:rsid w:val="004059BD"/>
    <w:pPr>
      <w:snapToGrid/>
      <w:ind w:firstLine="0"/>
      <w:jc w:val="left"/>
    </w:pPr>
    <w:rPr>
      <w:rFonts w:ascii="Verdana" w:hAnsi="Verdana" w:cs="Verdana"/>
      <w:sz w:val="20"/>
      <w:lang w:val="en-US" w:eastAsia="en-US"/>
    </w:rPr>
  </w:style>
  <w:style w:type="paragraph" w:customStyle="1" w:styleId="CharCharCharChar13">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1 Знак Знак"/>
    <w:basedOn w:val="a"/>
    <w:uiPriority w:val="99"/>
    <w:rsid w:val="00807B07"/>
    <w:pPr>
      <w:snapToGrid/>
      <w:ind w:firstLine="0"/>
      <w:jc w:val="left"/>
    </w:pPr>
    <w:rPr>
      <w:rFonts w:ascii="Verdana" w:hAnsi="Verdana" w:cs="Verdana"/>
      <w:sz w:val="28"/>
      <w:szCs w:val="28"/>
      <w:lang w:val="en-US" w:eastAsia="en-US"/>
    </w:rPr>
  </w:style>
  <w:style w:type="paragraph" w:customStyle="1" w:styleId="25">
    <w:name w:val="Знак Знак Знак Знак Знак Знак2"/>
    <w:basedOn w:val="a"/>
    <w:uiPriority w:val="99"/>
    <w:rsid w:val="00A40C07"/>
    <w:pPr>
      <w:snapToGrid/>
      <w:ind w:firstLine="0"/>
      <w:jc w:val="left"/>
    </w:pPr>
    <w:rPr>
      <w:rFonts w:ascii="Verdana" w:hAnsi="Verdana" w:cs="Verdana"/>
      <w:sz w:val="20"/>
      <w:lang w:val="en-US" w:eastAsia="en-US"/>
    </w:rPr>
  </w:style>
  <w:style w:type="paragraph" w:customStyle="1" w:styleId="12">
    <w:name w:val="Знак Знак Знак Знак Знак Знак1"/>
    <w:basedOn w:val="a"/>
    <w:uiPriority w:val="99"/>
    <w:rsid w:val="00F92B62"/>
    <w:pPr>
      <w:snapToGrid/>
      <w:ind w:firstLine="0"/>
      <w:jc w:val="left"/>
    </w:pPr>
    <w:rPr>
      <w:rFonts w:ascii="Verdana" w:hAnsi="Verdana" w:cs="Verdana"/>
      <w:sz w:val="20"/>
      <w:lang w:val="en-US" w:eastAsia="en-US"/>
    </w:rPr>
  </w:style>
  <w:style w:type="paragraph" w:customStyle="1" w:styleId="111">
    <w:name w:val="Заголовок 11"/>
    <w:basedOn w:val="11"/>
    <w:next w:val="11"/>
    <w:uiPriority w:val="99"/>
    <w:rsid w:val="00AA6BEF"/>
    <w:pPr>
      <w:keepNext/>
      <w:spacing w:line="520" w:lineRule="exact"/>
      <w:ind w:firstLine="0"/>
      <w:jc w:val="center"/>
    </w:pPr>
    <w:rPr>
      <w:sz w:val="36"/>
    </w:rPr>
  </w:style>
  <w:style w:type="paragraph" w:customStyle="1" w:styleId="213">
    <w:name w:val="Заголовок 21"/>
    <w:basedOn w:val="11"/>
    <w:next w:val="11"/>
    <w:uiPriority w:val="99"/>
    <w:rsid w:val="00AA6BEF"/>
    <w:pPr>
      <w:keepNext/>
      <w:ind w:firstLine="0"/>
      <w:jc w:val="center"/>
    </w:pPr>
    <w:rPr>
      <w:color w:val="auto"/>
      <w:sz w:val="32"/>
    </w:rPr>
  </w:style>
  <w:style w:type="paragraph" w:customStyle="1" w:styleId="CharCharCharChar14">
    <w:name w:val="Char Знак Знак Char Знак Знак Char Знак Знак Char Знак Знак Знак Знак Знак Знак Знак Знак Знак Знак Знак Знак Знак Знак Знак Знак Знак Знак Знак Знак1 Знак"/>
    <w:basedOn w:val="a"/>
    <w:uiPriority w:val="99"/>
    <w:rsid w:val="00C749B0"/>
    <w:pPr>
      <w:snapToGrid/>
      <w:ind w:firstLine="0"/>
      <w:jc w:val="left"/>
    </w:pPr>
    <w:rPr>
      <w:rFonts w:ascii="Verdana" w:hAnsi="Verdana" w:cs="Verdana"/>
      <w:sz w:val="28"/>
      <w:szCs w:val="28"/>
      <w:lang w:val="en-US" w:eastAsia="en-US"/>
    </w:rPr>
  </w:style>
  <w:style w:type="paragraph" w:customStyle="1" w:styleId="CharCharCharChar5">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05F42"/>
    <w:pPr>
      <w:snapToGrid/>
      <w:ind w:firstLine="0"/>
      <w:jc w:val="left"/>
    </w:pPr>
    <w:rPr>
      <w:rFonts w:ascii="Verdana" w:hAnsi="Verdana" w:cs="Verdana"/>
      <w:sz w:val="20"/>
      <w:lang w:val="en-US" w:eastAsia="en-US"/>
    </w:rPr>
  </w:style>
  <w:style w:type="paragraph" w:customStyle="1" w:styleId="af7">
    <w:name w:val="Знак Знак Знак Знак Знак Знак Знак Знак Знак Знак"/>
    <w:basedOn w:val="a"/>
    <w:uiPriority w:val="99"/>
    <w:rsid w:val="00C80785"/>
    <w:pPr>
      <w:snapToGrid/>
      <w:ind w:firstLine="0"/>
      <w:jc w:val="left"/>
    </w:pPr>
    <w:rPr>
      <w:rFonts w:ascii="Verdana" w:hAnsi="Verdana" w:cs="Verdana"/>
      <w:sz w:val="28"/>
      <w:szCs w:val="28"/>
      <w:lang w:val="en-US" w:eastAsia="en-US"/>
    </w:rPr>
  </w:style>
  <w:style w:type="paragraph" w:customStyle="1" w:styleId="CharCharCharChar6">
    <w:name w:val="Char Знак Знак Char Знак Знак Char Знак Знак Char Знак Знак Знак Знак Знак Знак Знак Знак Знак Знак Знак Знак Знак Знак Знак Знак Знак Знак"/>
    <w:basedOn w:val="a"/>
    <w:uiPriority w:val="99"/>
    <w:rsid w:val="00A418F5"/>
    <w:pPr>
      <w:snapToGrid/>
      <w:ind w:firstLine="0"/>
      <w:jc w:val="left"/>
    </w:pPr>
    <w:rPr>
      <w:rFonts w:ascii="Verdana" w:hAnsi="Verdana" w:cs="Verdana"/>
      <w:sz w:val="28"/>
      <w:szCs w:val="28"/>
      <w:lang w:val="en-US" w:eastAsia="en-US"/>
    </w:rPr>
  </w:style>
  <w:style w:type="paragraph" w:customStyle="1" w:styleId="13">
    <w:name w:val="Знак Знак Знак Знак Знак Знак Знак Знак1 Знак Знак Знак Знак Знак Знак Знак"/>
    <w:basedOn w:val="a"/>
    <w:uiPriority w:val="99"/>
    <w:rsid w:val="00F77A52"/>
    <w:pPr>
      <w:snapToGrid/>
      <w:ind w:firstLine="0"/>
      <w:jc w:val="left"/>
    </w:pPr>
    <w:rPr>
      <w:rFonts w:ascii="Verdana" w:hAnsi="Verdana" w:cs="Verdana"/>
      <w:sz w:val="20"/>
      <w:lang w:val="en-US" w:eastAsia="en-US"/>
    </w:rPr>
  </w:style>
  <w:style w:type="paragraph" w:customStyle="1" w:styleId="af8">
    <w:name w:val="Знак Знак Знак Знак Знак Знак Знак Знак Знак"/>
    <w:basedOn w:val="a"/>
    <w:uiPriority w:val="99"/>
    <w:rsid w:val="002078B1"/>
    <w:pPr>
      <w:snapToGrid/>
      <w:ind w:firstLine="0"/>
      <w:jc w:val="left"/>
    </w:pPr>
    <w:rPr>
      <w:rFonts w:ascii="Verdana" w:hAnsi="Verdana" w:cs="Verdana"/>
      <w:sz w:val="28"/>
      <w:szCs w:val="28"/>
      <w:lang w:val="en-US" w:eastAsia="en-US"/>
    </w:rPr>
  </w:style>
  <w:style w:type="paragraph" w:customStyle="1" w:styleId="14">
    <w:name w:val="Знак Знак Знак Знак Знак Знак Знак Знак1 Знак Знак Знак Знак"/>
    <w:basedOn w:val="a"/>
    <w:uiPriority w:val="99"/>
    <w:rsid w:val="006E6D63"/>
    <w:pPr>
      <w:snapToGrid/>
      <w:ind w:firstLine="0"/>
      <w:jc w:val="left"/>
    </w:pPr>
    <w:rPr>
      <w:rFonts w:ascii="Verdana" w:hAnsi="Verdana" w:cs="Verdana"/>
      <w:sz w:val="20"/>
      <w:lang w:val="en-US" w:eastAsia="en-US"/>
    </w:rPr>
  </w:style>
  <w:style w:type="character" w:customStyle="1" w:styleId="FontStyle16">
    <w:name w:val="Font Style16"/>
    <w:basedOn w:val="a0"/>
    <w:rsid w:val="00C84377"/>
    <w:rPr>
      <w:rFonts w:ascii="Times New Roman" w:hAnsi="Times New Roman" w:cs="Times New Roman"/>
      <w:sz w:val="26"/>
      <w:szCs w:val="26"/>
    </w:rPr>
  </w:style>
  <w:style w:type="paragraph" w:customStyle="1" w:styleId="CharCharCharChar7">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736219"/>
    <w:pPr>
      <w:snapToGrid/>
      <w:ind w:firstLine="0"/>
      <w:jc w:val="left"/>
    </w:pPr>
    <w:rPr>
      <w:rFonts w:ascii="Verdana" w:hAnsi="Verdana" w:cs="Verdana"/>
      <w:sz w:val="20"/>
      <w:lang w:val="en-US" w:eastAsia="en-US"/>
    </w:rPr>
  </w:style>
  <w:style w:type="paragraph" w:customStyle="1" w:styleId="CharCharCharChar8">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7137"/>
    <w:pPr>
      <w:snapToGrid/>
      <w:ind w:firstLine="0"/>
      <w:jc w:val="left"/>
    </w:pPr>
    <w:rPr>
      <w:rFonts w:ascii="Verdana" w:hAnsi="Verdana" w:cs="Verdana"/>
      <w:sz w:val="20"/>
      <w:lang w:val="en-US" w:eastAsia="en-US"/>
    </w:rPr>
  </w:style>
  <w:style w:type="paragraph" w:customStyle="1" w:styleId="af9">
    <w:name w:val="Знак Знак Знак Знак Знак Знак Знак Знак"/>
    <w:basedOn w:val="a"/>
    <w:uiPriority w:val="99"/>
    <w:rsid w:val="00DC56D5"/>
    <w:pPr>
      <w:snapToGrid/>
      <w:ind w:firstLine="0"/>
      <w:jc w:val="left"/>
    </w:pPr>
    <w:rPr>
      <w:rFonts w:ascii="Verdana" w:hAnsi="Verdana" w:cs="Verdana"/>
      <w:sz w:val="20"/>
      <w:lang w:val="en-US" w:eastAsia="en-US"/>
    </w:rPr>
  </w:style>
  <w:style w:type="paragraph" w:customStyle="1" w:styleId="CharCharCharChar9">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9D1458"/>
    <w:pPr>
      <w:snapToGrid/>
      <w:ind w:firstLine="0"/>
      <w:jc w:val="left"/>
    </w:pPr>
    <w:rPr>
      <w:rFonts w:ascii="Verdana" w:hAnsi="Verdana" w:cs="Verdana"/>
      <w:sz w:val="20"/>
      <w:lang w:val="en-US" w:eastAsia="en-US"/>
    </w:rPr>
  </w:style>
  <w:style w:type="paragraph" w:styleId="afa">
    <w:name w:val="Normal (Web)"/>
    <w:basedOn w:val="a"/>
    <w:uiPriority w:val="99"/>
    <w:rsid w:val="00713AC4"/>
    <w:pPr>
      <w:snapToGrid/>
      <w:spacing w:before="100" w:beforeAutospacing="1" w:after="100" w:afterAutospacing="1"/>
      <w:ind w:firstLine="0"/>
      <w:jc w:val="left"/>
    </w:pPr>
    <w:rPr>
      <w:szCs w:val="24"/>
      <w:lang w:eastAsia="uk-UA"/>
    </w:rPr>
  </w:style>
  <w:style w:type="paragraph" w:customStyle="1" w:styleId="15">
    <w:name w:val="Знак Знак Знак Знак Знак Знак Знак Знак1 Знак Знак Знак Знак Знак Знак"/>
    <w:basedOn w:val="a"/>
    <w:uiPriority w:val="99"/>
    <w:rsid w:val="00325F16"/>
    <w:pPr>
      <w:snapToGrid/>
      <w:ind w:firstLine="0"/>
      <w:jc w:val="left"/>
    </w:pPr>
    <w:rPr>
      <w:rFonts w:ascii="Verdana" w:hAnsi="Verdana" w:cs="Verdana"/>
      <w:sz w:val="20"/>
      <w:lang w:val="en-US" w:eastAsia="en-US"/>
    </w:rPr>
  </w:style>
  <w:style w:type="paragraph" w:customStyle="1" w:styleId="16">
    <w:name w:val="Знак Знак Знак Знак Знак Знак Знак Знак Знак1 Знак"/>
    <w:basedOn w:val="a"/>
    <w:uiPriority w:val="99"/>
    <w:rsid w:val="00692331"/>
    <w:pPr>
      <w:snapToGrid/>
      <w:ind w:firstLine="0"/>
      <w:jc w:val="left"/>
    </w:pPr>
    <w:rPr>
      <w:rFonts w:ascii="Verdana" w:hAnsi="Verdana" w:cs="Verdana"/>
      <w:sz w:val="20"/>
      <w:lang w:val="en-US" w:eastAsia="en-US"/>
    </w:rPr>
  </w:style>
  <w:style w:type="paragraph" w:customStyle="1" w:styleId="17">
    <w:name w:val="Знак Знак Знак Знак Знак Знак Знак Знак Знак1 Знак Знак"/>
    <w:basedOn w:val="a"/>
    <w:uiPriority w:val="99"/>
    <w:rsid w:val="00141D85"/>
    <w:pPr>
      <w:snapToGrid/>
      <w:ind w:firstLine="0"/>
      <w:jc w:val="left"/>
    </w:pPr>
    <w:rPr>
      <w:rFonts w:ascii="Verdana" w:hAnsi="Verdana" w:cs="Verdana"/>
      <w:sz w:val="20"/>
      <w:lang w:val="en-US" w:eastAsia="en-US"/>
    </w:rPr>
  </w:style>
  <w:style w:type="paragraph" w:customStyle="1" w:styleId="150">
    <w:name w:val="Знак Знак Знак Знак Знак Знак Знак Знак1 Знак Знак Знак Знак Знак Знак Знак5"/>
    <w:basedOn w:val="a"/>
    <w:uiPriority w:val="99"/>
    <w:rsid w:val="006C1B69"/>
    <w:pPr>
      <w:snapToGrid/>
      <w:ind w:firstLine="0"/>
      <w:jc w:val="left"/>
    </w:pPr>
    <w:rPr>
      <w:rFonts w:ascii="Verdana" w:hAnsi="Verdana" w:cs="Verdana"/>
      <w:sz w:val="20"/>
      <w:lang w:val="en-US" w:eastAsia="en-US"/>
    </w:rPr>
  </w:style>
  <w:style w:type="paragraph" w:customStyle="1" w:styleId="151">
    <w:name w:val="Знак Знак Знак Знак Знак Знак Знак Знак1 Знак Знак Знак Знак Знак Знак Знак5 Знак Знак"/>
    <w:basedOn w:val="a"/>
    <w:uiPriority w:val="99"/>
    <w:rsid w:val="007E65C5"/>
    <w:pPr>
      <w:snapToGrid/>
      <w:ind w:firstLine="0"/>
      <w:jc w:val="left"/>
    </w:pPr>
    <w:rPr>
      <w:rFonts w:ascii="Verdana" w:hAnsi="Verdana" w:cs="Verdana"/>
      <w:sz w:val="20"/>
      <w:lang w:val="en-US" w:eastAsia="en-US"/>
    </w:rPr>
  </w:style>
  <w:style w:type="paragraph" w:customStyle="1" w:styleId="112">
    <w:name w:val="Знак Знак Знак Знак Знак Знак Знак Знак1 Знак Знак Знак Знак Знак Знак Знак Знак Знак1 Знак Знак Знак Знак Знак Знак"/>
    <w:basedOn w:val="a"/>
    <w:uiPriority w:val="99"/>
    <w:rsid w:val="00992362"/>
    <w:pPr>
      <w:snapToGrid/>
      <w:ind w:firstLine="0"/>
      <w:jc w:val="left"/>
    </w:pPr>
    <w:rPr>
      <w:rFonts w:ascii="Verdana" w:hAnsi="Verdana" w:cs="Verdana"/>
      <w:sz w:val="20"/>
      <w:lang w:val="en-US" w:eastAsia="en-US"/>
    </w:rPr>
  </w:style>
  <w:style w:type="paragraph" w:customStyle="1" w:styleId="18">
    <w:name w:val="Знак Знак Знак Знак Знак Знак Знак Знак1 Знак Знак Знак Знак Знак Знак Знак Знак"/>
    <w:basedOn w:val="a"/>
    <w:uiPriority w:val="99"/>
    <w:rsid w:val="00463153"/>
    <w:pPr>
      <w:snapToGrid/>
      <w:ind w:firstLine="0"/>
      <w:jc w:val="left"/>
    </w:pPr>
    <w:rPr>
      <w:rFonts w:ascii="Verdana" w:hAnsi="Verdana" w:cs="Verdana"/>
      <w:sz w:val="28"/>
      <w:szCs w:val="28"/>
      <w:lang w:val="en-US" w:eastAsia="en-US"/>
    </w:rPr>
  </w:style>
  <w:style w:type="paragraph" w:customStyle="1" w:styleId="19">
    <w:name w:val="Знак Знак Знак Знак Знак1 Знак Знак Знак"/>
    <w:basedOn w:val="a"/>
    <w:uiPriority w:val="99"/>
    <w:rsid w:val="00512CEC"/>
    <w:pPr>
      <w:snapToGrid/>
      <w:ind w:firstLine="0"/>
      <w:jc w:val="left"/>
    </w:pPr>
    <w:rPr>
      <w:rFonts w:ascii="Verdana" w:hAnsi="Verdana" w:cs="Verdana"/>
      <w:sz w:val="28"/>
      <w:szCs w:val="28"/>
      <w:lang w:val="en-US" w:eastAsia="en-US"/>
    </w:rPr>
  </w:style>
  <w:style w:type="paragraph" w:styleId="afb">
    <w:name w:val="List Paragraph"/>
    <w:basedOn w:val="a"/>
    <w:uiPriority w:val="34"/>
    <w:qFormat/>
    <w:rsid w:val="00DC0047"/>
    <w:pPr>
      <w:snapToGrid/>
      <w:ind w:left="720" w:firstLine="0"/>
      <w:contextualSpacing/>
      <w:jc w:val="left"/>
    </w:pPr>
    <w:rPr>
      <w:sz w:val="20"/>
    </w:rPr>
  </w:style>
  <w:style w:type="paragraph" w:customStyle="1" w:styleId="140">
    <w:name w:val="Обычный + 14 пт"/>
    <w:basedOn w:val="a"/>
    <w:uiPriority w:val="99"/>
    <w:rsid w:val="004D24D9"/>
    <w:pPr>
      <w:snapToGrid/>
      <w:ind w:firstLine="720"/>
    </w:pPr>
    <w:rPr>
      <w:sz w:val="28"/>
      <w:szCs w:val="28"/>
    </w:rPr>
  </w:style>
  <w:style w:type="paragraph" w:customStyle="1" w:styleId="docdata">
    <w:name w:val="docdata"/>
    <w:aliases w:val="docy,v5,13594,baiaagaaboqcaaados0aaavamqaaaaaaaaaaaaaaaaaaaaaaaaaaaaaaaaaaaaaaaaaaaaaaaaaaaaaaaaaaaaaaaaaaaaaaaaaaaaaaaaaaaaaaaaaaaaaaaaaaaaaaaaaaaaaaaaaaaaaaaaaaaaaaaaaaaaaaaaaaaaaaaaaaaaaaaaaaaaaaaaaaaaaaaaaaaaaaaaaaaaaaaaaaaaaaaaaaaaaaaaaaaaa"/>
    <w:basedOn w:val="a"/>
    <w:rsid w:val="00C055CF"/>
    <w:pPr>
      <w:snapToGrid/>
      <w:spacing w:before="100" w:beforeAutospacing="1" w:after="100" w:afterAutospacing="1"/>
      <w:ind w:firstLine="0"/>
      <w:jc w:val="left"/>
    </w:pPr>
    <w:rPr>
      <w:szCs w:val="24"/>
      <w:lang w:eastAsia="uk-UA"/>
    </w:rPr>
  </w:style>
  <w:style w:type="paragraph" w:customStyle="1" w:styleId="Style8">
    <w:name w:val="Style8"/>
    <w:basedOn w:val="a"/>
    <w:rsid w:val="00C92940"/>
    <w:pPr>
      <w:widowControl w:val="0"/>
      <w:autoSpaceDE w:val="0"/>
      <w:autoSpaceDN w:val="0"/>
      <w:adjustRightInd w:val="0"/>
      <w:snapToGrid/>
      <w:spacing w:line="371" w:lineRule="exact"/>
      <w:ind w:firstLine="696"/>
    </w:pPr>
    <w:rPr>
      <w:szCs w:val="24"/>
      <w:lang w:val="ru-RU"/>
    </w:rPr>
  </w:style>
  <w:style w:type="character" w:styleId="afc">
    <w:name w:val="Hyperlink"/>
    <w:basedOn w:val="a0"/>
    <w:uiPriority w:val="99"/>
    <w:unhideWhenUsed/>
    <w:locked/>
    <w:rsid w:val="00643936"/>
    <w:rPr>
      <w:color w:val="0000FF" w:themeColor="hyperlink"/>
      <w:u w:val="single"/>
    </w:rPr>
  </w:style>
  <w:style w:type="character" w:styleId="afd">
    <w:name w:val="Emphasis"/>
    <w:basedOn w:val="a0"/>
    <w:qFormat/>
    <w:rsid w:val="00780947"/>
    <w:rPr>
      <w:i/>
      <w:iCs/>
    </w:rPr>
  </w:style>
  <w:style w:type="paragraph" w:customStyle="1" w:styleId="rvps12">
    <w:name w:val="rvps12"/>
    <w:basedOn w:val="a"/>
    <w:rsid w:val="00BA662B"/>
    <w:pPr>
      <w:snapToGrid/>
      <w:spacing w:before="100" w:beforeAutospacing="1" w:after="100" w:afterAutospacing="1"/>
      <w:ind w:firstLine="0"/>
      <w:jc w:val="left"/>
    </w:pPr>
    <w:rPr>
      <w:szCs w:val="24"/>
      <w:lang w:eastAsia="uk-UA"/>
    </w:rPr>
  </w:style>
  <w:style w:type="character" w:customStyle="1" w:styleId="rvts11">
    <w:name w:val="rvts11"/>
    <w:basedOn w:val="a0"/>
    <w:rsid w:val="00BA662B"/>
  </w:style>
  <w:style w:type="paragraph" w:customStyle="1" w:styleId="rvps14">
    <w:name w:val="rvps14"/>
    <w:basedOn w:val="a"/>
    <w:rsid w:val="00BA662B"/>
    <w:pPr>
      <w:snapToGrid/>
      <w:spacing w:before="100" w:beforeAutospacing="1" w:after="100" w:afterAutospacing="1"/>
      <w:ind w:firstLine="0"/>
      <w:jc w:val="left"/>
    </w:pPr>
    <w:rPr>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F74"/>
    <w:pPr>
      <w:snapToGrid w:val="0"/>
      <w:ind w:firstLine="567"/>
      <w:jc w:val="both"/>
    </w:pPr>
    <w:rPr>
      <w:sz w:val="24"/>
      <w:szCs w:val="20"/>
      <w:lang w:val="uk-UA"/>
    </w:rPr>
  </w:style>
  <w:style w:type="paragraph" w:styleId="1">
    <w:name w:val="heading 1"/>
    <w:basedOn w:val="a"/>
    <w:next w:val="a"/>
    <w:link w:val="10"/>
    <w:uiPriority w:val="99"/>
    <w:qFormat/>
    <w:rsid w:val="009714A3"/>
    <w:pPr>
      <w:keepNext/>
      <w:snapToGrid/>
      <w:ind w:firstLine="0"/>
      <w:jc w:val="center"/>
      <w:outlineLvl w:val="0"/>
    </w:pPr>
    <w:rPr>
      <w:b/>
      <w:sz w:val="32"/>
    </w:rPr>
  </w:style>
  <w:style w:type="paragraph" w:styleId="2">
    <w:name w:val="heading 2"/>
    <w:basedOn w:val="a"/>
    <w:next w:val="a"/>
    <w:link w:val="20"/>
    <w:uiPriority w:val="99"/>
    <w:qFormat/>
    <w:rsid w:val="009714A3"/>
    <w:pPr>
      <w:keepNext/>
      <w:snapToGrid/>
      <w:ind w:firstLine="851"/>
      <w:outlineLvl w:val="1"/>
    </w:pPr>
    <w:rPr>
      <w:sz w:val="28"/>
    </w:rPr>
  </w:style>
  <w:style w:type="paragraph" w:styleId="3">
    <w:name w:val="heading 3"/>
    <w:basedOn w:val="a"/>
    <w:next w:val="a"/>
    <w:link w:val="30"/>
    <w:uiPriority w:val="99"/>
    <w:qFormat/>
    <w:rsid w:val="009714A3"/>
    <w:pPr>
      <w:keepNext/>
      <w:snapToGrid/>
      <w:ind w:firstLine="851"/>
      <w:jc w:val="left"/>
      <w:outlineLvl w:val="2"/>
    </w:pPr>
    <w:rPr>
      <w:sz w:val="28"/>
    </w:rPr>
  </w:style>
  <w:style w:type="paragraph" w:styleId="4">
    <w:name w:val="heading 4"/>
    <w:basedOn w:val="a"/>
    <w:next w:val="a"/>
    <w:link w:val="40"/>
    <w:uiPriority w:val="99"/>
    <w:qFormat/>
    <w:rsid w:val="009714A3"/>
    <w:pPr>
      <w:keepNext/>
      <w:snapToGrid/>
      <w:ind w:firstLine="0"/>
      <w:outlineLvl w:val="3"/>
    </w:pPr>
    <w:rPr>
      <w:b/>
      <w:sz w:val="28"/>
    </w:rPr>
  </w:style>
  <w:style w:type="paragraph" w:styleId="5">
    <w:name w:val="heading 5"/>
    <w:basedOn w:val="a"/>
    <w:next w:val="a"/>
    <w:link w:val="50"/>
    <w:uiPriority w:val="99"/>
    <w:qFormat/>
    <w:rsid w:val="009714A3"/>
    <w:pPr>
      <w:keepNext/>
      <w:snapToGrid/>
      <w:ind w:firstLine="0"/>
      <w:jc w:val="center"/>
      <w:outlineLvl w:val="4"/>
    </w:pPr>
    <w:rPr>
      <w:b/>
      <w:i/>
      <w:sz w:val="32"/>
    </w:rPr>
  </w:style>
  <w:style w:type="paragraph" w:styleId="6">
    <w:name w:val="heading 6"/>
    <w:basedOn w:val="a"/>
    <w:next w:val="a"/>
    <w:link w:val="60"/>
    <w:uiPriority w:val="99"/>
    <w:qFormat/>
    <w:rsid w:val="009714A3"/>
    <w:pPr>
      <w:keepNext/>
      <w:snapToGrid/>
      <w:ind w:firstLine="0"/>
      <w:jc w:val="center"/>
      <w:outlineLvl w:val="5"/>
    </w:pPr>
    <w:rPr>
      <w:b/>
      <w:i/>
      <w:sz w:val="28"/>
    </w:rPr>
  </w:style>
  <w:style w:type="paragraph" w:styleId="7">
    <w:name w:val="heading 7"/>
    <w:basedOn w:val="a"/>
    <w:next w:val="a"/>
    <w:link w:val="70"/>
    <w:uiPriority w:val="99"/>
    <w:qFormat/>
    <w:rsid w:val="009714A3"/>
    <w:pPr>
      <w:keepNext/>
      <w:snapToGrid/>
      <w:ind w:firstLine="0"/>
      <w:jc w:val="center"/>
      <w:outlineLvl w:val="6"/>
    </w:pPr>
    <w:rPr>
      <w:sz w:val="32"/>
    </w:rPr>
  </w:style>
  <w:style w:type="paragraph" w:styleId="8">
    <w:name w:val="heading 8"/>
    <w:basedOn w:val="a"/>
    <w:next w:val="a"/>
    <w:link w:val="80"/>
    <w:uiPriority w:val="99"/>
    <w:qFormat/>
    <w:rsid w:val="009714A3"/>
    <w:pPr>
      <w:keepNext/>
      <w:snapToGrid/>
      <w:ind w:firstLine="720"/>
      <w:jc w:val="center"/>
      <w:outlineLvl w:val="7"/>
    </w:pPr>
    <w:rPr>
      <w:b/>
      <w:i/>
      <w:sz w:val="32"/>
    </w:rPr>
  </w:style>
  <w:style w:type="paragraph" w:styleId="9">
    <w:name w:val="heading 9"/>
    <w:basedOn w:val="a"/>
    <w:next w:val="a"/>
    <w:link w:val="90"/>
    <w:uiPriority w:val="99"/>
    <w:qFormat/>
    <w:rsid w:val="009714A3"/>
    <w:pPr>
      <w:keepNext/>
      <w:snapToGrid/>
      <w:ind w:firstLine="720"/>
      <w:outlineLvl w:val="8"/>
    </w:pPr>
    <w:rPr>
      <w:b/>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7225C"/>
    <w:rPr>
      <w:rFonts w:ascii="Cambria" w:hAnsi="Cambria" w:cs="Times New Roman"/>
      <w:b/>
      <w:bCs/>
      <w:kern w:val="32"/>
      <w:sz w:val="32"/>
      <w:szCs w:val="32"/>
      <w:lang w:val="uk-UA"/>
    </w:rPr>
  </w:style>
  <w:style w:type="character" w:customStyle="1" w:styleId="20">
    <w:name w:val="Заголовок 2 Знак"/>
    <w:basedOn w:val="a0"/>
    <w:link w:val="2"/>
    <w:uiPriority w:val="99"/>
    <w:semiHidden/>
    <w:locked/>
    <w:rsid w:val="0007225C"/>
    <w:rPr>
      <w:rFonts w:ascii="Cambria" w:hAnsi="Cambria" w:cs="Times New Roman"/>
      <w:b/>
      <w:bCs/>
      <w:i/>
      <w:iCs/>
      <w:sz w:val="28"/>
      <w:szCs w:val="28"/>
      <w:lang w:val="uk-UA"/>
    </w:rPr>
  </w:style>
  <w:style w:type="character" w:customStyle="1" w:styleId="30">
    <w:name w:val="Заголовок 3 Знак"/>
    <w:basedOn w:val="a0"/>
    <w:link w:val="3"/>
    <w:uiPriority w:val="99"/>
    <w:semiHidden/>
    <w:locked/>
    <w:rsid w:val="0007225C"/>
    <w:rPr>
      <w:rFonts w:ascii="Cambria" w:hAnsi="Cambria" w:cs="Times New Roman"/>
      <w:b/>
      <w:bCs/>
      <w:sz w:val="26"/>
      <w:szCs w:val="26"/>
      <w:lang w:val="uk-UA"/>
    </w:rPr>
  </w:style>
  <w:style w:type="character" w:customStyle="1" w:styleId="40">
    <w:name w:val="Заголовок 4 Знак"/>
    <w:basedOn w:val="a0"/>
    <w:link w:val="4"/>
    <w:uiPriority w:val="9"/>
    <w:locked/>
    <w:rsid w:val="0007225C"/>
    <w:rPr>
      <w:rFonts w:ascii="Calibri" w:hAnsi="Calibri" w:cs="Times New Roman"/>
      <w:b/>
      <w:bCs/>
      <w:sz w:val="28"/>
      <w:szCs w:val="28"/>
      <w:lang w:val="uk-UA"/>
    </w:rPr>
  </w:style>
  <w:style w:type="character" w:customStyle="1" w:styleId="50">
    <w:name w:val="Заголовок 5 Знак"/>
    <w:basedOn w:val="a0"/>
    <w:link w:val="5"/>
    <w:uiPriority w:val="99"/>
    <w:semiHidden/>
    <w:locked/>
    <w:rsid w:val="0007225C"/>
    <w:rPr>
      <w:rFonts w:ascii="Calibri" w:hAnsi="Calibri" w:cs="Times New Roman"/>
      <w:b/>
      <w:bCs/>
      <w:i/>
      <w:iCs/>
      <w:sz w:val="26"/>
      <w:szCs w:val="26"/>
      <w:lang w:val="uk-UA"/>
    </w:rPr>
  </w:style>
  <w:style w:type="character" w:customStyle="1" w:styleId="60">
    <w:name w:val="Заголовок 6 Знак"/>
    <w:basedOn w:val="a0"/>
    <w:link w:val="6"/>
    <w:uiPriority w:val="99"/>
    <w:semiHidden/>
    <w:locked/>
    <w:rsid w:val="0007225C"/>
    <w:rPr>
      <w:rFonts w:ascii="Calibri" w:hAnsi="Calibri" w:cs="Times New Roman"/>
      <w:b/>
      <w:bCs/>
      <w:lang w:val="uk-UA"/>
    </w:rPr>
  </w:style>
  <w:style w:type="character" w:customStyle="1" w:styleId="70">
    <w:name w:val="Заголовок 7 Знак"/>
    <w:basedOn w:val="a0"/>
    <w:link w:val="7"/>
    <w:uiPriority w:val="99"/>
    <w:semiHidden/>
    <w:locked/>
    <w:rsid w:val="0007225C"/>
    <w:rPr>
      <w:rFonts w:ascii="Calibri" w:hAnsi="Calibri" w:cs="Times New Roman"/>
      <w:sz w:val="24"/>
      <w:szCs w:val="24"/>
      <w:lang w:val="uk-UA"/>
    </w:rPr>
  </w:style>
  <w:style w:type="character" w:customStyle="1" w:styleId="80">
    <w:name w:val="Заголовок 8 Знак"/>
    <w:basedOn w:val="a0"/>
    <w:link w:val="8"/>
    <w:uiPriority w:val="99"/>
    <w:semiHidden/>
    <w:locked/>
    <w:rsid w:val="0007225C"/>
    <w:rPr>
      <w:rFonts w:ascii="Calibri" w:hAnsi="Calibri" w:cs="Times New Roman"/>
      <w:i/>
      <w:iCs/>
      <w:sz w:val="24"/>
      <w:szCs w:val="24"/>
      <w:lang w:val="uk-UA"/>
    </w:rPr>
  </w:style>
  <w:style w:type="character" w:customStyle="1" w:styleId="90">
    <w:name w:val="Заголовок 9 Знак"/>
    <w:basedOn w:val="a0"/>
    <w:link w:val="9"/>
    <w:uiPriority w:val="99"/>
    <w:semiHidden/>
    <w:locked/>
    <w:rsid w:val="0007225C"/>
    <w:rPr>
      <w:rFonts w:ascii="Cambria" w:hAnsi="Cambria" w:cs="Times New Roman"/>
      <w:lang w:val="uk-UA"/>
    </w:rPr>
  </w:style>
  <w:style w:type="paragraph" w:styleId="a3">
    <w:name w:val="Body Text Indent"/>
    <w:basedOn w:val="a"/>
    <w:link w:val="a4"/>
    <w:uiPriority w:val="99"/>
    <w:rsid w:val="009714A3"/>
    <w:pPr>
      <w:snapToGrid/>
      <w:ind w:right="-1050" w:firstLine="851"/>
    </w:pPr>
    <w:rPr>
      <w:sz w:val="28"/>
      <w:lang w:val="en-US"/>
    </w:rPr>
  </w:style>
  <w:style w:type="character" w:customStyle="1" w:styleId="a4">
    <w:name w:val="Основной текст с отступом Знак"/>
    <w:basedOn w:val="a0"/>
    <w:link w:val="a3"/>
    <w:uiPriority w:val="99"/>
    <w:semiHidden/>
    <w:locked/>
    <w:rsid w:val="0007225C"/>
    <w:rPr>
      <w:rFonts w:cs="Times New Roman"/>
      <w:sz w:val="20"/>
      <w:szCs w:val="20"/>
      <w:lang w:val="uk-UA"/>
    </w:rPr>
  </w:style>
  <w:style w:type="paragraph" w:styleId="a5">
    <w:name w:val="header"/>
    <w:basedOn w:val="a"/>
    <w:link w:val="a6"/>
    <w:uiPriority w:val="99"/>
    <w:rsid w:val="009714A3"/>
    <w:pPr>
      <w:tabs>
        <w:tab w:val="center" w:pos="4153"/>
        <w:tab w:val="right" w:pos="8306"/>
      </w:tabs>
      <w:snapToGrid/>
      <w:ind w:firstLine="0"/>
      <w:jc w:val="left"/>
    </w:pPr>
    <w:rPr>
      <w:sz w:val="20"/>
    </w:rPr>
  </w:style>
  <w:style w:type="character" w:customStyle="1" w:styleId="a6">
    <w:name w:val="Верхний колонтитул Знак"/>
    <w:basedOn w:val="a0"/>
    <w:link w:val="a5"/>
    <w:uiPriority w:val="99"/>
    <w:semiHidden/>
    <w:locked/>
    <w:rsid w:val="0007225C"/>
    <w:rPr>
      <w:rFonts w:cs="Times New Roman"/>
      <w:sz w:val="20"/>
      <w:szCs w:val="20"/>
      <w:lang w:val="uk-UA"/>
    </w:rPr>
  </w:style>
  <w:style w:type="character" w:styleId="a7">
    <w:name w:val="page number"/>
    <w:basedOn w:val="a0"/>
    <w:uiPriority w:val="99"/>
    <w:rsid w:val="009714A3"/>
    <w:rPr>
      <w:rFonts w:cs="Times New Roman"/>
    </w:rPr>
  </w:style>
  <w:style w:type="paragraph" w:styleId="a8">
    <w:name w:val="footer"/>
    <w:basedOn w:val="a"/>
    <w:link w:val="a9"/>
    <w:uiPriority w:val="99"/>
    <w:rsid w:val="009714A3"/>
    <w:pPr>
      <w:tabs>
        <w:tab w:val="center" w:pos="4153"/>
        <w:tab w:val="right" w:pos="8306"/>
      </w:tabs>
      <w:snapToGrid/>
      <w:ind w:firstLine="0"/>
      <w:jc w:val="left"/>
    </w:pPr>
    <w:rPr>
      <w:sz w:val="20"/>
    </w:rPr>
  </w:style>
  <w:style w:type="character" w:customStyle="1" w:styleId="a9">
    <w:name w:val="Нижний колонтитул Знак"/>
    <w:basedOn w:val="a0"/>
    <w:link w:val="a8"/>
    <w:uiPriority w:val="99"/>
    <w:semiHidden/>
    <w:locked/>
    <w:rsid w:val="0007225C"/>
    <w:rPr>
      <w:rFonts w:cs="Times New Roman"/>
      <w:sz w:val="20"/>
      <w:szCs w:val="20"/>
      <w:lang w:val="uk-UA"/>
    </w:rPr>
  </w:style>
  <w:style w:type="paragraph" w:styleId="aa">
    <w:name w:val="Body Text"/>
    <w:basedOn w:val="a"/>
    <w:link w:val="ab"/>
    <w:uiPriority w:val="99"/>
    <w:rsid w:val="009714A3"/>
    <w:pPr>
      <w:snapToGrid/>
      <w:ind w:firstLine="0"/>
    </w:pPr>
    <w:rPr>
      <w:rFonts w:ascii="Arial" w:hAnsi="Arial"/>
      <w:sz w:val="28"/>
    </w:rPr>
  </w:style>
  <w:style w:type="character" w:customStyle="1" w:styleId="ab">
    <w:name w:val="Основной текст Знак"/>
    <w:basedOn w:val="a0"/>
    <w:link w:val="aa"/>
    <w:uiPriority w:val="99"/>
    <w:semiHidden/>
    <w:locked/>
    <w:rsid w:val="0007225C"/>
    <w:rPr>
      <w:rFonts w:cs="Times New Roman"/>
      <w:sz w:val="20"/>
      <w:szCs w:val="20"/>
      <w:lang w:val="uk-UA"/>
    </w:rPr>
  </w:style>
  <w:style w:type="paragraph" w:styleId="21">
    <w:name w:val="Body Text Indent 2"/>
    <w:basedOn w:val="a"/>
    <w:link w:val="22"/>
    <w:uiPriority w:val="99"/>
    <w:rsid w:val="009714A3"/>
    <w:pPr>
      <w:widowControl w:val="0"/>
      <w:snapToGrid/>
      <w:ind w:firstLine="720"/>
    </w:pPr>
    <w:rPr>
      <w:sz w:val="32"/>
      <w:lang w:val="ru-RU"/>
    </w:rPr>
  </w:style>
  <w:style w:type="character" w:customStyle="1" w:styleId="22">
    <w:name w:val="Основной текст с отступом 2 Знак"/>
    <w:basedOn w:val="a0"/>
    <w:link w:val="21"/>
    <w:uiPriority w:val="99"/>
    <w:semiHidden/>
    <w:locked/>
    <w:rsid w:val="0007225C"/>
    <w:rPr>
      <w:rFonts w:cs="Times New Roman"/>
      <w:sz w:val="20"/>
      <w:szCs w:val="20"/>
      <w:lang w:val="uk-UA"/>
    </w:rPr>
  </w:style>
  <w:style w:type="paragraph" w:styleId="23">
    <w:name w:val="Body Text 2"/>
    <w:basedOn w:val="a"/>
    <w:link w:val="24"/>
    <w:uiPriority w:val="99"/>
    <w:rsid w:val="009714A3"/>
    <w:pPr>
      <w:snapToGrid/>
      <w:ind w:firstLine="0"/>
      <w:jc w:val="center"/>
    </w:pPr>
    <w:rPr>
      <w:b/>
      <w:sz w:val="32"/>
      <w:u w:val="single"/>
    </w:rPr>
  </w:style>
  <w:style w:type="character" w:customStyle="1" w:styleId="24">
    <w:name w:val="Основной текст 2 Знак"/>
    <w:basedOn w:val="a0"/>
    <w:link w:val="23"/>
    <w:uiPriority w:val="99"/>
    <w:semiHidden/>
    <w:locked/>
    <w:rsid w:val="0007225C"/>
    <w:rPr>
      <w:rFonts w:cs="Times New Roman"/>
      <w:sz w:val="20"/>
      <w:szCs w:val="20"/>
      <w:lang w:val="uk-UA"/>
    </w:rPr>
  </w:style>
  <w:style w:type="paragraph" w:customStyle="1" w:styleId="ac">
    <w:name w:val="Îáû÷íûé"/>
    <w:uiPriority w:val="99"/>
    <w:rsid w:val="009714A3"/>
    <w:pPr>
      <w:overflowPunct w:val="0"/>
      <w:autoSpaceDE w:val="0"/>
      <w:autoSpaceDN w:val="0"/>
      <w:adjustRightInd w:val="0"/>
      <w:textAlignment w:val="baseline"/>
    </w:pPr>
    <w:rPr>
      <w:sz w:val="20"/>
      <w:szCs w:val="20"/>
    </w:rPr>
  </w:style>
  <w:style w:type="paragraph" w:styleId="31">
    <w:name w:val="Body Text Indent 3"/>
    <w:basedOn w:val="a"/>
    <w:link w:val="32"/>
    <w:uiPriority w:val="99"/>
    <w:rsid w:val="009714A3"/>
    <w:pPr>
      <w:snapToGrid/>
      <w:ind w:firstLine="851"/>
    </w:pPr>
    <w:rPr>
      <w:sz w:val="28"/>
    </w:rPr>
  </w:style>
  <w:style w:type="character" w:customStyle="1" w:styleId="32">
    <w:name w:val="Основной текст с отступом 3 Знак"/>
    <w:basedOn w:val="a0"/>
    <w:link w:val="31"/>
    <w:uiPriority w:val="99"/>
    <w:semiHidden/>
    <w:locked/>
    <w:rsid w:val="0007225C"/>
    <w:rPr>
      <w:rFonts w:cs="Times New Roman"/>
      <w:sz w:val="16"/>
      <w:szCs w:val="16"/>
      <w:lang w:val="uk-UA"/>
    </w:rPr>
  </w:style>
  <w:style w:type="paragraph" w:customStyle="1" w:styleId="33">
    <w:name w:val="çàãîëîâîê 3"/>
    <w:basedOn w:val="a"/>
    <w:next w:val="a"/>
    <w:uiPriority w:val="99"/>
    <w:rsid w:val="009714A3"/>
    <w:pPr>
      <w:keepNext/>
      <w:snapToGrid/>
      <w:ind w:left="709" w:hanging="709"/>
      <w:jc w:val="center"/>
    </w:pPr>
    <w:rPr>
      <w:b/>
      <w:sz w:val="28"/>
    </w:rPr>
  </w:style>
  <w:style w:type="paragraph" w:styleId="ad">
    <w:name w:val="Title"/>
    <w:basedOn w:val="a"/>
    <w:link w:val="ae"/>
    <w:uiPriority w:val="99"/>
    <w:qFormat/>
    <w:rsid w:val="009714A3"/>
    <w:pPr>
      <w:snapToGrid/>
      <w:ind w:firstLine="0"/>
      <w:jc w:val="center"/>
    </w:pPr>
    <w:rPr>
      <w:caps/>
      <w:sz w:val="28"/>
      <w:szCs w:val="24"/>
    </w:rPr>
  </w:style>
  <w:style w:type="character" w:customStyle="1" w:styleId="ae">
    <w:name w:val="Название Знак"/>
    <w:basedOn w:val="a0"/>
    <w:link w:val="ad"/>
    <w:uiPriority w:val="99"/>
    <w:locked/>
    <w:rsid w:val="0007225C"/>
    <w:rPr>
      <w:rFonts w:ascii="Cambria" w:hAnsi="Cambria" w:cs="Times New Roman"/>
      <w:b/>
      <w:bCs/>
      <w:kern w:val="28"/>
      <w:sz w:val="32"/>
      <w:szCs w:val="32"/>
      <w:lang w:val="uk-UA"/>
    </w:rPr>
  </w:style>
  <w:style w:type="paragraph" w:customStyle="1" w:styleId="210">
    <w:name w:val="Основной текст 21"/>
    <w:basedOn w:val="a"/>
    <w:uiPriority w:val="99"/>
    <w:rsid w:val="009714A3"/>
    <w:pPr>
      <w:overflowPunct w:val="0"/>
      <w:autoSpaceDE w:val="0"/>
      <w:autoSpaceDN w:val="0"/>
      <w:adjustRightInd w:val="0"/>
      <w:snapToGrid/>
      <w:ind w:firstLine="993"/>
      <w:textAlignment w:val="baseline"/>
    </w:pPr>
    <w:rPr>
      <w:sz w:val="28"/>
    </w:rPr>
  </w:style>
  <w:style w:type="paragraph" w:customStyle="1" w:styleId="11">
    <w:name w:val="Обычный1"/>
    <w:uiPriority w:val="99"/>
    <w:rsid w:val="009714A3"/>
    <w:pPr>
      <w:ind w:firstLine="720"/>
    </w:pPr>
    <w:rPr>
      <w:color w:val="000000"/>
      <w:sz w:val="28"/>
      <w:szCs w:val="20"/>
      <w:lang w:val="uk-UA"/>
    </w:rPr>
  </w:style>
  <w:style w:type="paragraph" w:customStyle="1" w:styleId="211">
    <w:name w:val="Основной текст 211"/>
    <w:basedOn w:val="a"/>
    <w:uiPriority w:val="99"/>
    <w:rsid w:val="009714A3"/>
    <w:pPr>
      <w:snapToGrid/>
      <w:ind w:firstLine="0"/>
    </w:pPr>
    <w:rPr>
      <w:sz w:val="28"/>
    </w:rPr>
  </w:style>
  <w:style w:type="paragraph" w:styleId="af">
    <w:name w:val="Block Text"/>
    <w:basedOn w:val="a"/>
    <w:uiPriority w:val="99"/>
    <w:rsid w:val="009714A3"/>
    <w:pPr>
      <w:snapToGrid/>
      <w:ind w:left="284" w:right="141" w:firstLine="0"/>
    </w:pPr>
    <w:rPr>
      <w:sz w:val="28"/>
    </w:rPr>
  </w:style>
  <w:style w:type="paragraph" w:customStyle="1" w:styleId="310">
    <w:name w:val="Основной текст с отступом 31"/>
    <w:basedOn w:val="a"/>
    <w:uiPriority w:val="99"/>
    <w:rsid w:val="0047583B"/>
    <w:pPr>
      <w:overflowPunct w:val="0"/>
      <w:autoSpaceDE w:val="0"/>
      <w:autoSpaceDN w:val="0"/>
      <w:adjustRightInd w:val="0"/>
      <w:snapToGrid/>
      <w:ind w:firstLine="851"/>
      <w:textAlignment w:val="baseline"/>
    </w:pPr>
    <w:rPr>
      <w:sz w:val="28"/>
      <w:lang w:val="ru-RU" w:eastAsia="uk-UA"/>
    </w:rPr>
  </w:style>
  <w:style w:type="paragraph" w:customStyle="1" w:styleId="af0">
    <w:name w:val="Знак Знак Знак Знак Знак Знак"/>
    <w:basedOn w:val="a"/>
    <w:uiPriority w:val="99"/>
    <w:rsid w:val="00A45930"/>
    <w:pPr>
      <w:snapToGrid/>
      <w:ind w:firstLine="0"/>
      <w:jc w:val="left"/>
    </w:pPr>
    <w:rPr>
      <w:rFonts w:ascii="Verdana" w:hAnsi="Verdana" w:cs="Verdana"/>
      <w:sz w:val="20"/>
      <w:lang w:val="en-US" w:eastAsia="en-US"/>
    </w:rPr>
  </w:style>
  <w:style w:type="paragraph" w:customStyle="1" w:styleId="212">
    <w:name w:val="Основний текст з відступом 21"/>
    <w:basedOn w:val="a"/>
    <w:uiPriority w:val="99"/>
    <w:rsid w:val="007D2EBE"/>
    <w:pPr>
      <w:snapToGrid/>
      <w:ind w:firstLine="709"/>
    </w:pPr>
    <w:rPr>
      <w:sz w:val="28"/>
    </w:rPr>
  </w:style>
  <w:style w:type="paragraph" w:styleId="af1">
    <w:name w:val="Document Map"/>
    <w:basedOn w:val="a"/>
    <w:link w:val="af2"/>
    <w:uiPriority w:val="99"/>
    <w:semiHidden/>
    <w:rsid w:val="006803BF"/>
    <w:pPr>
      <w:shd w:val="clear" w:color="auto" w:fill="000080"/>
      <w:snapToGrid/>
      <w:ind w:firstLine="0"/>
      <w:jc w:val="left"/>
    </w:pPr>
    <w:rPr>
      <w:rFonts w:ascii="Tahoma" w:hAnsi="Tahoma" w:cs="Tahoma"/>
      <w:sz w:val="20"/>
    </w:rPr>
  </w:style>
  <w:style w:type="character" w:customStyle="1" w:styleId="af2">
    <w:name w:val="Схема документа Знак"/>
    <w:basedOn w:val="a0"/>
    <w:link w:val="af1"/>
    <w:uiPriority w:val="99"/>
    <w:semiHidden/>
    <w:locked/>
    <w:rsid w:val="0007225C"/>
    <w:rPr>
      <w:rFonts w:cs="Times New Roman"/>
      <w:sz w:val="2"/>
      <w:lang w:val="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w:basedOn w:val="a"/>
    <w:uiPriority w:val="99"/>
    <w:rsid w:val="00D77B49"/>
    <w:pPr>
      <w:snapToGrid/>
      <w:ind w:firstLine="0"/>
      <w:jc w:val="left"/>
    </w:pPr>
    <w:rPr>
      <w:rFonts w:ascii="Verdana" w:hAnsi="Verdana" w:cs="Verdana"/>
      <w:sz w:val="20"/>
      <w:lang w:val="en-US" w:eastAsia="en-US"/>
    </w:rPr>
  </w:style>
  <w:style w:type="paragraph" w:customStyle="1" w:styleId="af3">
    <w:name w:val="Знак"/>
    <w:basedOn w:val="a"/>
    <w:uiPriority w:val="99"/>
    <w:rsid w:val="00823BA4"/>
    <w:pPr>
      <w:snapToGrid/>
      <w:ind w:firstLine="0"/>
      <w:jc w:val="left"/>
    </w:pPr>
    <w:rPr>
      <w:rFonts w:ascii="Verdana" w:hAnsi="Verdana" w:cs="Verdana"/>
      <w:sz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uiPriority w:val="99"/>
    <w:rsid w:val="004C55AE"/>
    <w:pPr>
      <w:snapToGrid/>
      <w:ind w:firstLine="0"/>
      <w:jc w:val="left"/>
    </w:pPr>
    <w:rPr>
      <w:rFonts w:ascii="Verdana" w:hAnsi="Verdana" w:cs="Verdana"/>
      <w:sz w:val="20"/>
      <w:lang w:val="en-US"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uiPriority w:val="99"/>
    <w:rsid w:val="00B3003D"/>
    <w:pPr>
      <w:snapToGrid/>
      <w:ind w:firstLine="0"/>
      <w:jc w:val="left"/>
    </w:pPr>
    <w:rPr>
      <w:rFonts w:ascii="Verdana" w:hAnsi="Verdana" w:cs="Verdana"/>
      <w:sz w:val="20"/>
      <w:lang w:val="en-US" w:eastAsia="en-US"/>
    </w:rPr>
  </w:style>
  <w:style w:type="paragraph" w:customStyle="1" w:styleId="CharCharCharChar1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91061A"/>
    <w:pPr>
      <w:snapToGrid/>
      <w:ind w:firstLine="0"/>
      <w:jc w:val="left"/>
    </w:pPr>
    <w:rPr>
      <w:rFonts w:ascii="Verdana" w:hAnsi="Verdana" w:cs="Verdana"/>
      <w:sz w:val="20"/>
      <w:lang w:val="en-US" w:eastAsia="en-US"/>
    </w:rPr>
  </w:style>
  <w:style w:type="paragraph" w:styleId="af4">
    <w:name w:val="Balloon Text"/>
    <w:basedOn w:val="a"/>
    <w:link w:val="af5"/>
    <w:uiPriority w:val="99"/>
    <w:semiHidden/>
    <w:rsid w:val="00090291"/>
    <w:pPr>
      <w:snapToGrid/>
      <w:ind w:firstLine="0"/>
      <w:jc w:val="left"/>
    </w:pPr>
    <w:rPr>
      <w:rFonts w:ascii="Tahoma" w:hAnsi="Tahoma" w:cs="Tahoma"/>
      <w:sz w:val="16"/>
      <w:szCs w:val="16"/>
    </w:rPr>
  </w:style>
  <w:style w:type="character" w:customStyle="1" w:styleId="af5">
    <w:name w:val="Текст выноски Знак"/>
    <w:basedOn w:val="a0"/>
    <w:link w:val="af4"/>
    <w:uiPriority w:val="99"/>
    <w:semiHidden/>
    <w:locked/>
    <w:rsid w:val="0007225C"/>
    <w:rPr>
      <w:rFonts w:cs="Times New Roman"/>
      <w:sz w:val="2"/>
      <w:lang w:val="uk-UA"/>
    </w:rPr>
  </w:style>
  <w:style w:type="paragraph" w:customStyle="1" w:styleId="CharCharCharChar1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1 Знак Знак Знак"/>
    <w:basedOn w:val="a"/>
    <w:uiPriority w:val="99"/>
    <w:rsid w:val="002377F2"/>
    <w:pPr>
      <w:snapToGrid/>
      <w:ind w:firstLine="0"/>
      <w:jc w:val="left"/>
    </w:pPr>
    <w:rPr>
      <w:rFonts w:ascii="Verdana" w:hAnsi="Verdana" w:cs="Verdana"/>
      <w:sz w:val="20"/>
      <w:lang w:val="en-US" w:eastAsia="en-US"/>
    </w:rPr>
  </w:style>
  <w:style w:type="paragraph" w:customStyle="1" w:styleId="CharCharCharChar12">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1 Знак Знак Знак Знак Знак"/>
    <w:basedOn w:val="a"/>
    <w:uiPriority w:val="99"/>
    <w:rsid w:val="00C76B9E"/>
    <w:pPr>
      <w:snapToGrid/>
      <w:ind w:firstLine="0"/>
      <w:jc w:val="left"/>
    </w:pPr>
    <w:rPr>
      <w:rFonts w:ascii="Verdana" w:hAnsi="Verdana" w:cs="Verdana"/>
      <w:sz w:val="20"/>
      <w:lang w:val="en-US" w:eastAsia="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55A91"/>
    <w:pPr>
      <w:snapToGrid/>
      <w:ind w:firstLine="0"/>
      <w:jc w:val="left"/>
    </w:pPr>
    <w:rPr>
      <w:rFonts w:ascii="Verdana" w:hAnsi="Verdana" w:cs="Verdana"/>
      <w:sz w:val="20"/>
      <w:lang w:val="en-US" w:eastAsia="en-US"/>
    </w:rPr>
  </w:style>
  <w:style w:type="paragraph" w:customStyle="1" w:styleId="110">
    <w:name w:val="Обычный11"/>
    <w:uiPriority w:val="99"/>
    <w:rsid w:val="004F4391"/>
    <w:pPr>
      <w:widowControl w:val="0"/>
      <w:overflowPunct w:val="0"/>
      <w:autoSpaceDE w:val="0"/>
      <w:autoSpaceDN w:val="0"/>
      <w:adjustRightInd w:val="0"/>
    </w:pPr>
    <w:rPr>
      <w:rFonts w:ascii="SchoolDL" w:hAnsi="SchoolDL"/>
      <w:sz w:val="28"/>
      <w:szCs w:val="20"/>
      <w:lang w:val="en-US"/>
    </w:rPr>
  </w:style>
  <w:style w:type="paragraph" w:customStyle="1" w:styleId="CharCharCharChar3">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uiPriority w:val="99"/>
    <w:rsid w:val="004F4391"/>
    <w:pPr>
      <w:snapToGrid/>
      <w:ind w:firstLine="0"/>
      <w:jc w:val="left"/>
    </w:pPr>
    <w:rPr>
      <w:rFonts w:ascii="Verdana" w:hAnsi="Verdana" w:cs="Verdana"/>
      <w:sz w:val="20"/>
      <w:lang w:val="en-US" w:eastAsia="en-US"/>
    </w:rPr>
  </w:style>
  <w:style w:type="paragraph" w:customStyle="1" w:styleId="CharCharCharChar4">
    <w:name w:val="Char Знак Знак Char Знак Знак Char Знак Знак Char Знак Знак Знак"/>
    <w:basedOn w:val="a"/>
    <w:uiPriority w:val="99"/>
    <w:rsid w:val="00E1791E"/>
    <w:pPr>
      <w:snapToGrid/>
      <w:ind w:firstLine="0"/>
      <w:jc w:val="left"/>
    </w:pPr>
    <w:rPr>
      <w:rFonts w:ascii="Verdana" w:hAnsi="Verdana" w:cs="Verdana"/>
      <w:sz w:val="20"/>
      <w:lang w:val="en-US" w:eastAsia="en-US"/>
    </w:rPr>
  </w:style>
  <w:style w:type="paragraph" w:customStyle="1" w:styleId="af6">
    <w:name w:val="Знак Знак Знак"/>
    <w:basedOn w:val="a"/>
    <w:uiPriority w:val="99"/>
    <w:rsid w:val="004059BD"/>
    <w:pPr>
      <w:snapToGrid/>
      <w:ind w:firstLine="0"/>
      <w:jc w:val="left"/>
    </w:pPr>
    <w:rPr>
      <w:rFonts w:ascii="Verdana" w:hAnsi="Verdana" w:cs="Verdana"/>
      <w:sz w:val="20"/>
      <w:lang w:val="en-US" w:eastAsia="en-US"/>
    </w:rPr>
  </w:style>
  <w:style w:type="paragraph" w:customStyle="1" w:styleId="CharCharCharChar13">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1 Знак Знак"/>
    <w:basedOn w:val="a"/>
    <w:uiPriority w:val="99"/>
    <w:rsid w:val="00807B07"/>
    <w:pPr>
      <w:snapToGrid/>
      <w:ind w:firstLine="0"/>
      <w:jc w:val="left"/>
    </w:pPr>
    <w:rPr>
      <w:rFonts w:ascii="Verdana" w:hAnsi="Verdana" w:cs="Verdana"/>
      <w:sz w:val="28"/>
      <w:szCs w:val="28"/>
      <w:lang w:val="en-US" w:eastAsia="en-US"/>
    </w:rPr>
  </w:style>
  <w:style w:type="paragraph" w:customStyle="1" w:styleId="25">
    <w:name w:val="Знак Знак Знак Знак Знак Знак2"/>
    <w:basedOn w:val="a"/>
    <w:uiPriority w:val="99"/>
    <w:rsid w:val="00A40C07"/>
    <w:pPr>
      <w:snapToGrid/>
      <w:ind w:firstLine="0"/>
      <w:jc w:val="left"/>
    </w:pPr>
    <w:rPr>
      <w:rFonts w:ascii="Verdana" w:hAnsi="Verdana" w:cs="Verdana"/>
      <w:sz w:val="20"/>
      <w:lang w:val="en-US" w:eastAsia="en-US"/>
    </w:rPr>
  </w:style>
  <w:style w:type="paragraph" w:customStyle="1" w:styleId="12">
    <w:name w:val="Знак Знак Знак Знак Знак Знак1"/>
    <w:basedOn w:val="a"/>
    <w:uiPriority w:val="99"/>
    <w:rsid w:val="00F92B62"/>
    <w:pPr>
      <w:snapToGrid/>
      <w:ind w:firstLine="0"/>
      <w:jc w:val="left"/>
    </w:pPr>
    <w:rPr>
      <w:rFonts w:ascii="Verdana" w:hAnsi="Verdana" w:cs="Verdana"/>
      <w:sz w:val="20"/>
      <w:lang w:val="en-US" w:eastAsia="en-US"/>
    </w:rPr>
  </w:style>
  <w:style w:type="paragraph" w:customStyle="1" w:styleId="111">
    <w:name w:val="Заголовок 11"/>
    <w:basedOn w:val="11"/>
    <w:next w:val="11"/>
    <w:uiPriority w:val="99"/>
    <w:rsid w:val="00AA6BEF"/>
    <w:pPr>
      <w:keepNext/>
      <w:spacing w:line="520" w:lineRule="exact"/>
      <w:ind w:firstLine="0"/>
      <w:jc w:val="center"/>
    </w:pPr>
    <w:rPr>
      <w:sz w:val="36"/>
    </w:rPr>
  </w:style>
  <w:style w:type="paragraph" w:customStyle="1" w:styleId="213">
    <w:name w:val="Заголовок 21"/>
    <w:basedOn w:val="11"/>
    <w:next w:val="11"/>
    <w:uiPriority w:val="99"/>
    <w:rsid w:val="00AA6BEF"/>
    <w:pPr>
      <w:keepNext/>
      <w:ind w:firstLine="0"/>
      <w:jc w:val="center"/>
    </w:pPr>
    <w:rPr>
      <w:color w:val="auto"/>
      <w:sz w:val="32"/>
    </w:rPr>
  </w:style>
  <w:style w:type="paragraph" w:customStyle="1" w:styleId="CharCharCharChar14">
    <w:name w:val="Char Знак Знак Char Знак Знак Char Знак Знак Char Знак Знак Знак Знак Знак Знак Знак Знак Знак Знак Знак Знак Знак Знак Знак Знак Знак Знак Знак Знак1 Знак"/>
    <w:basedOn w:val="a"/>
    <w:uiPriority w:val="99"/>
    <w:rsid w:val="00C749B0"/>
    <w:pPr>
      <w:snapToGrid/>
      <w:ind w:firstLine="0"/>
      <w:jc w:val="left"/>
    </w:pPr>
    <w:rPr>
      <w:rFonts w:ascii="Verdana" w:hAnsi="Verdana" w:cs="Verdana"/>
      <w:sz w:val="28"/>
      <w:szCs w:val="28"/>
      <w:lang w:val="en-US" w:eastAsia="en-US"/>
    </w:rPr>
  </w:style>
  <w:style w:type="paragraph" w:customStyle="1" w:styleId="CharCharCharChar5">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05F42"/>
    <w:pPr>
      <w:snapToGrid/>
      <w:ind w:firstLine="0"/>
      <w:jc w:val="left"/>
    </w:pPr>
    <w:rPr>
      <w:rFonts w:ascii="Verdana" w:hAnsi="Verdana" w:cs="Verdana"/>
      <w:sz w:val="20"/>
      <w:lang w:val="en-US" w:eastAsia="en-US"/>
    </w:rPr>
  </w:style>
  <w:style w:type="paragraph" w:customStyle="1" w:styleId="af7">
    <w:name w:val="Знак Знак Знак Знак Знак Знак Знак Знак Знак Знак"/>
    <w:basedOn w:val="a"/>
    <w:uiPriority w:val="99"/>
    <w:rsid w:val="00C80785"/>
    <w:pPr>
      <w:snapToGrid/>
      <w:ind w:firstLine="0"/>
      <w:jc w:val="left"/>
    </w:pPr>
    <w:rPr>
      <w:rFonts w:ascii="Verdana" w:hAnsi="Verdana" w:cs="Verdana"/>
      <w:sz w:val="28"/>
      <w:szCs w:val="28"/>
      <w:lang w:val="en-US" w:eastAsia="en-US"/>
    </w:rPr>
  </w:style>
  <w:style w:type="paragraph" w:customStyle="1" w:styleId="CharCharCharChar6">
    <w:name w:val="Char Знак Знак Char Знак Знак Char Знак Знак Char Знак Знак Знак Знак Знак Знак Знак Знак Знак Знак Знак Знак Знак Знак Знак Знак Знак Знак"/>
    <w:basedOn w:val="a"/>
    <w:uiPriority w:val="99"/>
    <w:rsid w:val="00A418F5"/>
    <w:pPr>
      <w:snapToGrid/>
      <w:ind w:firstLine="0"/>
      <w:jc w:val="left"/>
    </w:pPr>
    <w:rPr>
      <w:rFonts w:ascii="Verdana" w:hAnsi="Verdana" w:cs="Verdana"/>
      <w:sz w:val="28"/>
      <w:szCs w:val="28"/>
      <w:lang w:val="en-US" w:eastAsia="en-US"/>
    </w:rPr>
  </w:style>
  <w:style w:type="paragraph" w:customStyle="1" w:styleId="13">
    <w:name w:val="Знак Знак Знак Знак Знак Знак Знак Знак1 Знак Знак Знак Знак Знак Знак Знак"/>
    <w:basedOn w:val="a"/>
    <w:uiPriority w:val="99"/>
    <w:rsid w:val="00F77A52"/>
    <w:pPr>
      <w:snapToGrid/>
      <w:ind w:firstLine="0"/>
      <w:jc w:val="left"/>
    </w:pPr>
    <w:rPr>
      <w:rFonts w:ascii="Verdana" w:hAnsi="Verdana" w:cs="Verdana"/>
      <w:sz w:val="20"/>
      <w:lang w:val="en-US" w:eastAsia="en-US"/>
    </w:rPr>
  </w:style>
  <w:style w:type="paragraph" w:customStyle="1" w:styleId="af8">
    <w:name w:val="Знак Знак Знак Знак Знак Знак Знак Знак Знак"/>
    <w:basedOn w:val="a"/>
    <w:uiPriority w:val="99"/>
    <w:rsid w:val="002078B1"/>
    <w:pPr>
      <w:snapToGrid/>
      <w:ind w:firstLine="0"/>
      <w:jc w:val="left"/>
    </w:pPr>
    <w:rPr>
      <w:rFonts w:ascii="Verdana" w:hAnsi="Verdana" w:cs="Verdana"/>
      <w:sz w:val="28"/>
      <w:szCs w:val="28"/>
      <w:lang w:val="en-US" w:eastAsia="en-US"/>
    </w:rPr>
  </w:style>
  <w:style w:type="paragraph" w:customStyle="1" w:styleId="14">
    <w:name w:val="Знак Знак Знак Знак Знак Знак Знак Знак1 Знак Знак Знак Знак"/>
    <w:basedOn w:val="a"/>
    <w:uiPriority w:val="99"/>
    <w:rsid w:val="006E6D63"/>
    <w:pPr>
      <w:snapToGrid/>
      <w:ind w:firstLine="0"/>
      <w:jc w:val="left"/>
    </w:pPr>
    <w:rPr>
      <w:rFonts w:ascii="Verdana" w:hAnsi="Verdana" w:cs="Verdana"/>
      <w:sz w:val="20"/>
      <w:lang w:val="en-US" w:eastAsia="en-US"/>
    </w:rPr>
  </w:style>
  <w:style w:type="character" w:customStyle="1" w:styleId="FontStyle16">
    <w:name w:val="Font Style16"/>
    <w:basedOn w:val="a0"/>
    <w:rsid w:val="00C84377"/>
    <w:rPr>
      <w:rFonts w:ascii="Times New Roman" w:hAnsi="Times New Roman" w:cs="Times New Roman"/>
      <w:sz w:val="26"/>
      <w:szCs w:val="26"/>
    </w:rPr>
  </w:style>
  <w:style w:type="paragraph" w:customStyle="1" w:styleId="CharCharCharChar7">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736219"/>
    <w:pPr>
      <w:snapToGrid/>
      <w:ind w:firstLine="0"/>
      <w:jc w:val="left"/>
    </w:pPr>
    <w:rPr>
      <w:rFonts w:ascii="Verdana" w:hAnsi="Verdana" w:cs="Verdana"/>
      <w:sz w:val="20"/>
      <w:lang w:val="en-US" w:eastAsia="en-US"/>
    </w:rPr>
  </w:style>
  <w:style w:type="paragraph" w:customStyle="1" w:styleId="CharCharCharChar8">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7137"/>
    <w:pPr>
      <w:snapToGrid/>
      <w:ind w:firstLine="0"/>
      <w:jc w:val="left"/>
    </w:pPr>
    <w:rPr>
      <w:rFonts w:ascii="Verdana" w:hAnsi="Verdana" w:cs="Verdana"/>
      <w:sz w:val="20"/>
      <w:lang w:val="en-US" w:eastAsia="en-US"/>
    </w:rPr>
  </w:style>
  <w:style w:type="paragraph" w:customStyle="1" w:styleId="af9">
    <w:name w:val="Знак Знак Знак Знак Знак Знак Знак Знак"/>
    <w:basedOn w:val="a"/>
    <w:uiPriority w:val="99"/>
    <w:rsid w:val="00DC56D5"/>
    <w:pPr>
      <w:snapToGrid/>
      <w:ind w:firstLine="0"/>
      <w:jc w:val="left"/>
    </w:pPr>
    <w:rPr>
      <w:rFonts w:ascii="Verdana" w:hAnsi="Verdana" w:cs="Verdana"/>
      <w:sz w:val="20"/>
      <w:lang w:val="en-US" w:eastAsia="en-US"/>
    </w:rPr>
  </w:style>
  <w:style w:type="paragraph" w:customStyle="1" w:styleId="CharCharCharChar9">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9D1458"/>
    <w:pPr>
      <w:snapToGrid/>
      <w:ind w:firstLine="0"/>
      <w:jc w:val="left"/>
    </w:pPr>
    <w:rPr>
      <w:rFonts w:ascii="Verdana" w:hAnsi="Verdana" w:cs="Verdana"/>
      <w:sz w:val="20"/>
      <w:lang w:val="en-US" w:eastAsia="en-US"/>
    </w:rPr>
  </w:style>
  <w:style w:type="paragraph" w:styleId="afa">
    <w:name w:val="Normal (Web)"/>
    <w:basedOn w:val="a"/>
    <w:uiPriority w:val="99"/>
    <w:rsid w:val="00713AC4"/>
    <w:pPr>
      <w:snapToGrid/>
      <w:spacing w:before="100" w:beforeAutospacing="1" w:after="100" w:afterAutospacing="1"/>
      <w:ind w:firstLine="0"/>
      <w:jc w:val="left"/>
    </w:pPr>
    <w:rPr>
      <w:szCs w:val="24"/>
      <w:lang w:eastAsia="uk-UA"/>
    </w:rPr>
  </w:style>
  <w:style w:type="paragraph" w:customStyle="1" w:styleId="15">
    <w:name w:val="Знак Знак Знак Знак Знак Знак Знак Знак1 Знак Знак Знак Знак Знак Знак"/>
    <w:basedOn w:val="a"/>
    <w:uiPriority w:val="99"/>
    <w:rsid w:val="00325F16"/>
    <w:pPr>
      <w:snapToGrid/>
      <w:ind w:firstLine="0"/>
      <w:jc w:val="left"/>
    </w:pPr>
    <w:rPr>
      <w:rFonts w:ascii="Verdana" w:hAnsi="Verdana" w:cs="Verdana"/>
      <w:sz w:val="20"/>
      <w:lang w:val="en-US" w:eastAsia="en-US"/>
    </w:rPr>
  </w:style>
  <w:style w:type="paragraph" w:customStyle="1" w:styleId="16">
    <w:name w:val="Знак Знак Знак Знак Знак Знак Знак Знак Знак1 Знак"/>
    <w:basedOn w:val="a"/>
    <w:uiPriority w:val="99"/>
    <w:rsid w:val="00692331"/>
    <w:pPr>
      <w:snapToGrid/>
      <w:ind w:firstLine="0"/>
      <w:jc w:val="left"/>
    </w:pPr>
    <w:rPr>
      <w:rFonts w:ascii="Verdana" w:hAnsi="Verdana" w:cs="Verdana"/>
      <w:sz w:val="20"/>
      <w:lang w:val="en-US" w:eastAsia="en-US"/>
    </w:rPr>
  </w:style>
  <w:style w:type="paragraph" w:customStyle="1" w:styleId="17">
    <w:name w:val="Знак Знак Знак Знак Знак Знак Знак Знак Знак1 Знак Знак"/>
    <w:basedOn w:val="a"/>
    <w:uiPriority w:val="99"/>
    <w:rsid w:val="00141D85"/>
    <w:pPr>
      <w:snapToGrid/>
      <w:ind w:firstLine="0"/>
      <w:jc w:val="left"/>
    </w:pPr>
    <w:rPr>
      <w:rFonts w:ascii="Verdana" w:hAnsi="Verdana" w:cs="Verdana"/>
      <w:sz w:val="20"/>
      <w:lang w:val="en-US" w:eastAsia="en-US"/>
    </w:rPr>
  </w:style>
  <w:style w:type="paragraph" w:customStyle="1" w:styleId="150">
    <w:name w:val="Знак Знак Знак Знак Знак Знак Знак Знак1 Знак Знак Знак Знак Знак Знак Знак5"/>
    <w:basedOn w:val="a"/>
    <w:uiPriority w:val="99"/>
    <w:rsid w:val="006C1B69"/>
    <w:pPr>
      <w:snapToGrid/>
      <w:ind w:firstLine="0"/>
      <w:jc w:val="left"/>
    </w:pPr>
    <w:rPr>
      <w:rFonts w:ascii="Verdana" w:hAnsi="Verdana" w:cs="Verdana"/>
      <w:sz w:val="20"/>
      <w:lang w:val="en-US" w:eastAsia="en-US"/>
    </w:rPr>
  </w:style>
  <w:style w:type="paragraph" w:customStyle="1" w:styleId="151">
    <w:name w:val="Знак Знак Знак Знак Знак Знак Знак Знак1 Знак Знак Знак Знак Знак Знак Знак5 Знак Знак"/>
    <w:basedOn w:val="a"/>
    <w:uiPriority w:val="99"/>
    <w:rsid w:val="007E65C5"/>
    <w:pPr>
      <w:snapToGrid/>
      <w:ind w:firstLine="0"/>
      <w:jc w:val="left"/>
    </w:pPr>
    <w:rPr>
      <w:rFonts w:ascii="Verdana" w:hAnsi="Verdana" w:cs="Verdana"/>
      <w:sz w:val="20"/>
      <w:lang w:val="en-US" w:eastAsia="en-US"/>
    </w:rPr>
  </w:style>
  <w:style w:type="paragraph" w:customStyle="1" w:styleId="112">
    <w:name w:val="Знак Знак Знак Знак Знак Знак Знак Знак1 Знак Знак Знак Знак Знак Знак Знак Знак Знак1 Знак Знак Знак Знак Знак Знак"/>
    <w:basedOn w:val="a"/>
    <w:uiPriority w:val="99"/>
    <w:rsid w:val="00992362"/>
    <w:pPr>
      <w:snapToGrid/>
      <w:ind w:firstLine="0"/>
      <w:jc w:val="left"/>
    </w:pPr>
    <w:rPr>
      <w:rFonts w:ascii="Verdana" w:hAnsi="Verdana" w:cs="Verdana"/>
      <w:sz w:val="20"/>
      <w:lang w:val="en-US" w:eastAsia="en-US"/>
    </w:rPr>
  </w:style>
  <w:style w:type="paragraph" w:customStyle="1" w:styleId="18">
    <w:name w:val="Знак Знак Знак Знак Знак Знак Знак Знак1 Знак Знак Знак Знак Знак Знак Знак Знак"/>
    <w:basedOn w:val="a"/>
    <w:uiPriority w:val="99"/>
    <w:rsid w:val="00463153"/>
    <w:pPr>
      <w:snapToGrid/>
      <w:ind w:firstLine="0"/>
      <w:jc w:val="left"/>
    </w:pPr>
    <w:rPr>
      <w:rFonts w:ascii="Verdana" w:hAnsi="Verdana" w:cs="Verdana"/>
      <w:sz w:val="28"/>
      <w:szCs w:val="28"/>
      <w:lang w:val="en-US" w:eastAsia="en-US"/>
    </w:rPr>
  </w:style>
  <w:style w:type="paragraph" w:customStyle="1" w:styleId="19">
    <w:name w:val="Знак Знак Знак Знак Знак1 Знак Знак Знак"/>
    <w:basedOn w:val="a"/>
    <w:uiPriority w:val="99"/>
    <w:rsid w:val="00512CEC"/>
    <w:pPr>
      <w:snapToGrid/>
      <w:ind w:firstLine="0"/>
      <w:jc w:val="left"/>
    </w:pPr>
    <w:rPr>
      <w:rFonts w:ascii="Verdana" w:hAnsi="Verdana" w:cs="Verdana"/>
      <w:sz w:val="28"/>
      <w:szCs w:val="28"/>
      <w:lang w:val="en-US" w:eastAsia="en-US"/>
    </w:rPr>
  </w:style>
  <w:style w:type="paragraph" w:styleId="afb">
    <w:name w:val="List Paragraph"/>
    <w:basedOn w:val="a"/>
    <w:uiPriority w:val="34"/>
    <w:qFormat/>
    <w:rsid w:val="00DC0047"/>
    <w:pPr>
      <w:snapToGrid/>
      <w:ind w:left="720" w:firstLine="0"/>
      <w:contextualSpacing/>
      <w:jc w:val="left"/>
    </w:pPr>
    <w:rPr>
      <w:sz w:val="20"/>
    </w:rPr>
  </w:style>
  <w:style w:type="paragraph" w:customStyle="1" w:styleId="140">
    <w:name w:val="Обычный + 14 пт"/>
    <w:basedOn w:val="a"/>
    <w:uiPriority w:val="99"/>
    <w:rsid w:val="004D24D9"/>
    <w:pPr>
      <w:snapToGrid/>
      <w:ind w:firstLine="720"/>
    </w:pPr>
    <w:rPr>
      <w:sz w:val="28"/>
      <w:szCs w:val="28"/>
    </w:rPr>
  </w:style>
  <w:style w:type="paragraph" w:customStyle="1" w:styleId="docdata">
    <w:name w:val="docdata"/>
    <w:aliases w:val="docy,v5,13594,baiaagaaboqcaaados0aaavamqaaaaaaaaaaaaaaaaaaaaaaaaaaaaaaaaaaaaaaaaaaaaaaaaaaaaaaaaaaaaaaaaaaaaaaaaaaaaaaaaaaaaaaaaaaaaaaaaaaaaaaaaaaaaaaaaaaaaaaaaaaaaaaaaaaaaaaaaaaaaaaaaaaaaaaaaaaaaaaaaaaaaaaaaaaaaaaaaaaaaaaaaaaaaaaaaaaaaaaaaaaaaa"/>
    <w:basedOn w:val="a"/>
    <w:rsid w:val="00C055CF"/>
    <w:pPr>
      <w:snapToGrid/>
      <w:spacing w:before="100" w:beforeAutospacing="1" w:after="100" w:afterAutospacing="1"/>
      <w:ind w:firstLine="0"/>
      <w:jc w:val="left"/>
    </w:pPr>
    <w:rPr>
      <w:szCs w:val="24"/>
      <w:lang w:eastAsia="uk-UA"/>
    </w:rPr>
  </w:style>
  <w:style w:type="paragraph" w:customStyle="1" w:styleId="Style8">
    <w:name w:val="Style8"/>
    <w:basedOn w:val="a"/>
    <w:rsid w:val="00C92940"/>
    <w:pPr>
      <w:widowControl w:val="0"/>
      <w:autoSpaceDE w:val="0"/>
      <w:autoSpaceDN w:val="0"/>
      <w:adjustRightInd w:val="0"/>
      <w:snapToGrid/>
      <w:spacing w:line="371" w:lineRule="exact"/>
      <w:ind w:firstLine="696"/>
    </w:pPr>
    <w:rPr>
      <w:szCs w:val="24"/>
      <w:lang w:val="ru-RU"/>
    </w:rPr>
  </w:style>
  <w:style w:type="character" w:styleId="afc">
    <w:name w:val="Hyperlink"/>
    <w:basedOn w:val="a0"/>
    <w:uiPriority w:val="99"/>
    <w:unhideWhenUsed/>
    <w:locked/>
    <w:rsid w:val="00643936"/>
    <w:rPr>
      <w:color w:val="0000FF" w:themeColor="hyperlink"/>
      <w:u w:val="single"/>
    </w:rPr>
  </w:style>
  <w:style w:type="character" w:styleId="afd">
    <w:name w:val="Emphasis"/>
    <w:basedOn w:val="a0"/>
    <w:qFormat/>
    <w:rsid w:val="00780947"/>
    <w:rPr>
      <w:i/>
      <w:iCs/>
    </w:rPr>
  </w:style>
  <w:style w:type="paragraph" w:customStyle="1" w:styleId="rvps12">
    <w:name w:val="rvps12"/>
    <w:basedOn w:val="a"/>
    <w:rsid w:val="00BA662B"/>
    <w:pPr>
      <w:snapToGrid/>
      <w:spacing w:before="100" w:beforeAutospacing="1" w:after="100" w:afterAutospacing="1"/>
      <w:ind w:firstLine="0"/>
      <w:jc w:val="left"/>
    </w:pPr>
    <w:rPr>
      <w:szCs w:val="24"/>
      <w:lang w:eastAsia="uk-UA"/>
    </w:rPr>
  </w:style>
  <w:style w:type="character" w:customStyle="1" w:styleId="rvts11">
    <w:name w:val="rvts11"/>
    <w:basedOn w:val="a0"/>
    <w:rsid w:val="00BA662B"/>
  </w:style>
  <w:style w:type="paragraph" w:customStyle="1" w:styleId="rvps14">
    <w:name w:val="rvps14"/>
    <w:basedOn w:val="a"/>
    <w:rsid w:val="00BA662B"/>
    <w:pPr>
      <w:snapToGrid/>
      <w:spacing w:before="100" w:beforeAutospacing="1" w:after="100" w:afterAutospacing="1"/>
      <w:ind w:firstLine="0"/>
      <w:jc w:val="left"/>
    </w:pPr>
    <w:rPr>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140158">
      <w:bodyDiv w:val="1"/>
      <w:marLeft w:val="0"/>
      <w:marRight w:val="0"/>
      <w:marTop w:val="0"/>
      <w:marBottom w:val="0"/>
      <w:divBdr>
        <w:top w:val="none" w:sz="0" w:space="0" w:color="auto"/>
        <w:left w:val="none" w:sz="0" w:space="0" w:color="auto"/>
        <w:bottom w:val="none" w:sz="0" w:space="0" w:color="auto"/>
        <w:right w:val="none" w:sz="0" w:space="0" w:color="auto"/>
      </w:divBdr>
    </w:div>
    <w:div w:id="778725307">
      <w:bodyDiv w:val="1"/>
      <w:marLeft w:val="0"/>
      <w:marRight w:val="0"/>
      <w:marTop w:val="0"/>
      <w:marBottom w:val="0"/>
      <w:divBdr>
        <w:top w:val="none" w:sz="0" w:space="0" w:color="auto"/>
        <w:left w:val="none" w:sz="0" w:space="0" w:color="auto"/>
        <w:bottom w:val="none" w:sz="0" w:space="0" w:color="auto"/>
        <w:right w:val="none" w:sz="0" w:space="0" w:color="auto"/>
      </w:divBdr>
    </w:div>
    <w:div w:id="1493062738">
      <w:bodyDiv w:val="1"/>
      <w:marLeft w:val="0"/>
      <w:marRight w:val="0"/>
      <w:marTop w:val="0"/>
      <w:marBottom w:val="0"/>
      <w:divBdr>
        <w:top w:val="none" w:sz="0" w:space="0" w:color="auto"/>
        <w:left w:val="none" w:sz="0" w:space="0" w:color="auto"/>
        <w:bottom w:val="none" w:sz="0" w:space="0" w:color="auto"/>
        <w:right w:val="none" w:sz="0" w:space="0" w:color="auto"/>
      </w:divBdr>
    </w:div>
    <w:div w:id="1627664894">
      <w:bodyDiv w:val="1"/>
      <w:marLeft w:val="0"/>
      <w:marRight w:val="0"/>
      <w:marTop w:val="0"/>
      <w:marBottom w:val="0"/>
      <w:divBdr>
        <w:top w:val="none" w:sz="0" w:space="0" w:color="auto"/>
        <w:left w:val="none" w:sz="0" w:space="0" w:color="auto"/>
        <w:bottom w:val="none" w:sz="0" w:space="0" w:color="auto"/>
        <w:right w:val="none" w:sz="0" w:space="0" w:color="auto"/>
      </w:divBdr>
    </w:div>
    <w:div w:id="1718239053">
      <w:bodyDiv w:val="1"/>
      <w:marLeft w:val="0"/>
      <w:marRight w:val="0"/>
      <w:marTop w:val="0"/>
      <w:marBottom w:val="0"/>
      <w:divBdr>
        <w:top w:val="none" w:sz="0" w:space="0" w:color="auto"/>
        <w:left w:val="none" w:sz="0" w:space="0" w:color="auto"/>
        <w:bottom w:val="none" w:sz="0" w:space="0" w:color="auto"/>
        <w:right w:val="none" w:sz="0" w:space="0" w:color="auto"/>
      </w:divBdr>
    </w:div>
    <w:div w:id="1769230370">
      <w:marLeft w:val="0"/>
      <w:marRight w:val="0"/>
      <w:marTop w:val="0"/>
      <w:marBottom w:val="0"/>
      <w:divBdr>
        <w:top w:val="none" w:sz="0" w:space="0" w:color="auto"/>
        <w:left w:val="none" w:sz="0" w:space="0" w:color="auto"/>
        <w:bottom w:val="none" w:sz="0" w:space="0" w:color="auto"/>
        <w:right w:val="none" w:sz="0" w:space="0" w:color="auto"/>
      </w:divBdr>
    </w:div>
    <w:div w:id="1769230371">
      <w:marLeft w:val="0"/>
      <w:marRight w:val="0"/>
      <w:marTop w:val="0"/>
      <w:marBottom w:val="0"/>
      <w:divBdr>
        <w:top w:val="none" w:sz="0" w:space="0" w:color="auto"/>
        <w:left w:val="none" w:sz="0" w:space="0" w:color="auto"/>
        <w:bottom w:val="none" w:sz="0" w:space="0" w:color="auto"/>
        <w:right w:val="none" w:sz="0" w:space="0" w:color="auto"/>
      </w:divBdr>
    </w:div>
    <w:div w:id="1769230372">
      <w:marLeft w:val="0"/>
      <w:marRight w:val="0"/>
      <w:marTop w:val="0"/>
      <w:marBottom w:val="0"/>
      <w:divBdr>
        <w:top w:val="none" w:sz="0" w:space="0" w:color="auto"/>
        <w:left w:val="none" w:sz="0" w:space="0" w:color="auto"/>
        <w:bottom w:val="none" w:sz="0" w:space="0" w:color="auto"/>
        <w:right w:val="none" w:sz="0" w:space="0" w:color="auto"/>
      </w:divBdr>
    </w:div>
    <w:div w:id="1769230373">
      <w:marLeft w:val="0"/>
      <w:marRight w:val="0"/>
      <w:marTop w:val="0"/>
      <w:marBottom w:val="0"/>
      <w:divBdr>
        <w:top w:val="none" w:sz="0" w:space="0" w:color="auto"/>
        <w:left w:val="none" w:sz="0" w:space="0" w:color="auto"/>
        <w:bottom w:val="none" w:sz="0" w:space="0" w:color="auto"/>
        <w:right w:val="none" w:sz="0" w:space="0" w:color="auto"/>
      </w:divBdr>
    </w:div>
    <w:div w:id="1769230374">
      <w:marLeft w:val="0"/>
      <w:marRight w:val="0"/>
      <w:marTop w:val="0"/>
      <w:marBottom w:val="0"/>
      <w:divBdr>
        <w:top w:val="none" w:sz="0" w:space="0" w:color="auto"/>
        <w:left w:val="none" w:sz="0" w:space="0" w:color="auto"/>
        <w:bottom w:val="none" w:sz="0" w:space="0" w:color="auto"/>
        <w:right w:val="none" w:sz="0" w:space="0" w:color="auto"/>
      </w:divBdr>
    </w:div>
    <w:div w:id="1769230375">
      <w:marLeft w:val="0"/>
      <w:marRight w:val="0"/>
      <w:marTop w:val="0"/>
      <w:marBottom w:val="0"/>
      <w:divBdr>
        <w:top w:val="none" w:sz="0" w:space="0" w:color="auto"/>
        <w:left w:val="none" w:sz="0" w:space="0" w:color="auto"/>
        <w:bottom w:val="none" w:sz="0" w:space="0" w:color="auto"/>
        <w:right w:val="none" w:sz="0" w:space="0" w:color="auto"/>
      </w:divBdr>
    </w:div>
    <w:div w:id="1769230376">
      <w:marLeft w:val="0"/>
      <w:marRight w:val="0"/>
      <w:marTop w:val="0"/>
      <w:marBottom w:val="0"/>
      <w:divBdr>
        <w:top w:val="none" w:sz="0" w:space="0" w:color="auto"/>
        <w:left w:val="none" w:sz="0" w:space="0" w:color="auto"/>
        <w:bottom w:val="none" w:sz="0" w:space="0" w:color="auto"/>
        <w:right w:val="none" w:sz="0" w:space="0" w:color="auto"/>
      </w:divBdr>
    </w:div>
    <w:div w:id="1769230377">
      <w:marLeft w:val="0"/>
      <w:marRight w:val="0"/>
      <w:marTop w:val="0"/>
      <w:marBottom w:val="0"/>
      <w:divBdr>
        <w:top w:val="none" w:sz="0" w:space="0" w:color="auto"/>
        <w:left w:val="none" w:sz="0" w:space="0" w:color="auto"/>
        <w:bottom w:val="none" w:sz="0" w:space="0" w:color="auto"/>
        <w:right w:val="none" w:sz="0" w:space="0" w:color="auto"/>
      </w:divBdr>
    </w:div>
    <w:div w:id="1769230378">
      <w:marLeft w:val="0"/>
      <w:marRight w:val="0"/>
      <w:marTop w:val="0"/>
      <w:marBottom w:val="0"/>
      <w:divBdr>
        <w:top w:val="none" w:sz="0" w:space="0" w:color="auto"/>
        <w:left w:val="none" w:sz="0" w:space="0" w:color="auto"/>
        <w:bottom w:val="none" w:sz="0" w:space="0" w:color="auto"/>
        <w:right w:val="none" w:sz="0" w:space="0" w:color="auto"/>
      </w:divBdr>
    </w:div>
    <w:div w:id="1769230379">
      <w:marLeft w:val="0"/>
      <w:marRight w:val="0"/>
      <w:marTop w:val="0"/>
      <w:marBottom w:val="0"/>
      <w:divBdr>
        <w:top w:val="none" w:sz="0" w:space="0" w:color="auto"/>
        <w:left w:val="none" w:sz="0" w:space="0" w:color="auto"/>
        <w:bottom w:val="none" w:sz="0" w:space="0" w:color="auto"/>
        <w:right w:val="none" w:sz="0" w:space="0" w:color="auto"/>
      </w:divBdr>
    </w:div>
    <w:div w:id="1769230380">
      <w:marLeft w:val="0"/>
      <w:marRight w:val="0"/>
      <w:marTop w:val="0"/>
      <w:marBottom w:val="0"/>
      <w:divBdr>
        <w:top w:val="none" w:sz="0" w:space="0" w:color="auto"/>
        <w:left w:val="none" w:sz="0" w:space="0" w:color="auto"/>
        <w:bottom w:val="none" w:sz="0" w:space="0" w:color="auto"/>
        <w:right w:val="none" w:sz="0" w:space="0" w:color="auto"/>
      </w:divBdr>
    </w:div>
    <w:div w:id="1769230381">
      <w:marLeft w:val="0"/>
      <w:marRight w:val="0"/>
      <w:marTop w:val="0"/>
      <w:marBottom w:val="0"/>
      <w:divBdr>
        <w:top w:val="none" w:sz="0" w:space="0" w:color="auto"/>
        <w:left w:val="none" w:sz="0" w:space="0" w:color="auto"/>
        <w:bottom w:val="none" w:sz="0" w:space="0" w:color="auto"/>
        <w:right w:val="none" w:sz="0" w:space="0" w:color="auto"/>
      </w:divBdr>
    </w:div>
    <w:div w:id="1769230382">
      <w:marLeft w:val="0"/>
      <w:marRight w:val="0"/>
      <w:marTop w:val="0"/>
      <w:marBottom w:val="0"/>
      <w:divBdr>
        <w:top w:val="none" w:sz="0" w:space="0" w:color="auto"/>
        <w:left w:val="none" w:sz="0" w:space="0" w:color="auto"/>
        <w:bottom w:val="none" w:sz="0" w:space="0" w:color="auto"/>
        <w:right w:val="none" w:sz="0" w:space="0" w:color="auto"/>
      </w:divBdr>
    </w:div>
    <w:div w:id="1769230383">
      <w:marLeft w:val="0"/>
      <w:marRight w:val="0"/>
      <w:marTop w:val="0"/>
      <w:marBottom w:val="0"/>
      <w:divBdr>
        <w:top w:val="none" w:sz="0" w:space="0" w:color="auto"/>
        <w:left w:val="none" w:sz="0" w:space="0" w:color="auto"/>
        <w:bottom w:val="none" w:sz="0" w:space="0" w:color="auto"/>
        <w:right w:val="none" w:sz="0" w:space="0" w:color="auto"/>
      </w:divBdr>
    </w:div>
    <w:div w:id="1769230384">
      <w:marLeft w:val="0"/>
      <w:marRight w:val="0"/>
      <w:marTop w:val="0"/>
      <w:marBottom w:val="0"/>
      <w:divBdr>
        <w:top w:val="none" w:sz="0" w:space="0" w:color="auto"/>
        <w:left w:val="none" w:sz="0" w:space="0" w:color="auto"/>
        <w:bottom w:val="none" w:sz="0" w:space="0" w:color="auto"/>
        <w:right w:val="none" w:sz="0" w:space="0" w:color="auto"/>
      </w:divBdr>
    </w:div>
    <w:div w:id="1769230385">
      <w:marLeft w:val="0"/>
      <w:marRight w:val="0"/>
      <w:marTop w:val="0"/>
      <w:marBottom w:val="0"/>
      <w:divBdr>
        <w:top w:val="none" w:sz="0" w:space="0" w:color="auto"/>
        <w:left w:val="none" w:sz="0" w:space="0" w:color="auto"/>
        <w:bottom w:val="none" w:sz="0" w:space="0" w:color="auto"/>
        <w:right w:val="none" w:sz="0" w:space="0" w:color="auto"/>
      </w:divBdr>
    </w:div>
    <w:div w:id="1769230386">
      <w:marLeft w:val="0"/>
      <w:marRight w:val="0"/>
      <w:marTop w:val="0"/>
      <w:marBottom w:val="0"/>
      <w:divBdr>
        <w:top w:val="none" w:sz="0" w:space="0" w:color="auto"/>
        <w:left w:val="none" w:sz="0" w:space="0" w:color="auto"/>
        <w:bottom w:val="none" w:sz="0" w:space="0" w:color="auto"/>
        <w:right w:val="none" w:sz="0" w:space="0" w:color="auto"/>
      </w:divBdr>
    </w:div>
    <w:div w:id="1769230387">
      <w:marLeft w:val="0"/>
      <w:marRight w:val="0"/>
      <w:marTop w:val="0"/>
      <w:marBottom w:val="0"/>
      <w:divBdr>
        <w:top w:val="none" w:sz="0" w:space="0" w:color="auto"/>
        <w:left w:val="none" w:sz="0" w:space="0" w:color="auto"/>
        <w:bottom w:val="none" w:sz="0" w:space="0" w:color="auto"/>
        <w:right w:val="none" w:sz="0" w:space="0" w:color="auto"/>
      </w:divBdr>
    </w:div>
    <w:div w:id="1769230388">
      <w:marLeft w:val="0"/>
      <w:marRight w:val="0"/>
      <w:marTop w:val="0"/>
      <w:marBottom w:val="0"/>
      <w:divBdr>
        <w:top w:val="none" w:sz="0" w:space="0" w:color="auto"/>
        <w:left w:val="none" w:sz="0" w:space="0" w:color="auto"/>
        <w:bottom w:val="none" w:sz="0" w:space="0" w:color="auto"/>
        <w:right w:val="none" w:sz="0" w:space="0" w:color="auto"/>
      </w:divBdr>
    </w:div>
    <w:div w:id="17692303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hyperlink" Target="mailto:belz_fin2021@ukr.net"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200">
                <a:latin typeface="Times New Roman" panose="02020603050405020304" pitchFamily="18" charset="0"/>
                <a:cs typeface="Times New Roman" panose="02020603050405020304" pitchFamily="18" charset="0"/>
              </a:rPr>
              <a:t>Структура видатків в розрізі галузей за перше</a:t>
            </a:r>
            <a:r>
              <a:rPr lang="ru-RU" sz="1200" baseline="0">
                <a:latin typeface="Times New Roman" panose="02020603050405020304" pitchFamily="18" charset="0"/>
                <a:cs typeface="Times New Roman" panose="02020603050405020304" pitchFamily="18" charset="0"/>
              </a:rPr>
              <a:t> півріччя</a:t>
            </a:r>
            <a:r>
              <a:rPr lang="ru-RU" sz="1200">
                <a:latin typeface="Times New Roman" panose="02020603050405020304" pitchFamily="18" charset="0"/>
                <a:cs typeface="Times New Roman" panose="02020603050405020304" pitchFamily="18" charset="0"/>
              </a:rPr>
              <a:t> 2022 року (тис.грн.)</a:t>
            </a:r>
          </a:p>
        </c:rich>
      </c:tx>
      <c:layout>
        <c:manualLayout>
          <c:xMode val="edge"/>
          <c:yMode val="edge"/>
          <c:x val="0.13906766917293234"/>
          <c:y val="7.0512820512820512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5.8434748288042945E-2"/>
          <c:y val="0.31230570754926823"/>
          <c:w val="0.55651137357830271"/>
          <c:h val="0.68701345217753862"/>
        </c:manualLayout>
      </c:layout>
      <c:pie3DChart>
        <c:varyColors val="1"/>
        <c:ser>
          <c:idx val="0"/>
          <c:order val="0"/>
          <c:tx>
            <c:strRef>
              <c:f>Лист1!$B$1</c:f>
              <c:strCache>
                <c:ptCount val="1"/>
                <c:pt idx="0">
                  <c:v>Структура видатків в розрізі галузей за перше піврвччя 2021 року (тис.грн.)</c:v>
                </c:pt>
              </c:strCache>
            </c:strRef>
          </c:tx>
          <c:explosion val="21"/>
          <c:dPt>
            <c:idx val="0"/>
            <c:bubble3D val="0"/>
            <c:explosion val="0"/>
          </c:dPt>
          <c:dPt>
            <c:idx val="1"/>
            <c:bubble3D val="0"/>
            <c:explosion val="0"/>
          </c:dPt>
          <c:dLbls>
            <c:spPr>
              <a:noFill/>
              <a:ln>
                <a:noFill/>
              </a:ln>
              <a:effectLst/>
            </c:spPr>
            <c:showLegendKey val="0"/>
            <c:showVal val="1"/>
            <c:showCatName val="0"/>
            <c:showSerName val="0"/>
            <c:showPercent val="1"/>
            <c:showBubbleSize val="0"/>
            <c:showLeaderLines val="1"/>
            <c:extLst>
              <c:ext xmlns:c15="http://schemas.microsoft.com/office/drawing/2012/chart" uri="{CE6537A1-D6FC-4f65-9D91-7224C49458BB}"/>
            </c:extLst>
          </c:dLbls>
          <c:cat>
            <c:strRef>
              <c:f>Лист1!$A$2:$A$4</c:f>
              <c:strCache>
                <c:ptCount val="3"/>
                <c:pt idx="0">
                  <c:v>Виконавчі органи</c:v>
                </c:pt>
                <c:pt idx="1">
                  <c:v>Орган з питань Освіти (1021+1031)</c:v>
                </c:pt>
                <c:pt idx="2">
                  <c:v>Орган з питань фінансів</c:v>
                </c:pt>
              </c:strCache>
            </c:strRef>
          </c:cat>
          <c:val>
            <c:numRef>
              <c:f>Лист1!$B$2:$B$4</c:f>
              <c:numCache>
                <c:formatCode>0.00</c:formatCode>
                <c:ptCount val="3"/>
                <c:pt idx="0">
                  <c:v>9457.4</c:v>
                </c:pt>
                <c:pt idx="1">
                  <c:v>40341.810000000012</c:v>
                </c:pt>
                <c:pt idx="2">
                  <c:v>446.96999999999986</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Структура видатків в розрізі галузей за перше</a:t>
            </a:r>
            <a:r>
              <a:rPr lang="ru-RU" sz="1400" baseline="0"/>
              <a:t> півріччя</a:t>
            </a:r>
            <a:r>
              <a:rPr lang="ru-RU" sz="1400"/>
              <a:t> 2023 року (тис.грн.)</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8414666729533058E-2"/>
          <c:y val="0.18421710493735449"/>
          <c:w val="0.55651137357830271"/>
          <c:h val="0.68701345217753862"/>
        </c:manualLayout>
      </c:layout>
      <c:pie3DChart>
        <c:varyColors val="1"/>
        <c:ser>
          <c:idx val="0"/>
          <c:order val="0"/>
          <c:tx>
            <c:strRef>
              <c:f>Лист1!$B$1</c:f>
              <c:strCache>
                <c:ptCount val="1"/>
                <c:pt idx="0">
                  <c:v>Структура видатків в розрізі галузей за перше піврвччя 2021 року (тис.грн.)</c:v>
                </c:pt>
              </c:strCache>
            </c:strRef>
          </c:tx>
          <c:explosion val="5"/>
          <c:dPt>
            <c:idx val="0"/>
            <c:bubble3D val="0"/>
            <c:explosion val="0"/>
          </c:dPt>
          <c:dPt>
            <c:idx val="1"/>
            <c:bubble3D val="0"/>
            <c:explosion val="32"/>
          </c:dPt>
          <c:dLbls>
            <c:spPr>
              <a:noFill/>
              <a:ln>
                <a:noFill/>
              </a:ln>
              <a:effectLst/>
            </c:spPr>
            <c:showLegendKey val="0"/>
            <c:showVal val="1"/>
            <c:showCatName val="0"/>
            <c:showSerName val="0"/>
            <c:showPercent val="1"/>
            <c:showBubbleSize val="0"/>
            <c:showLeaderLines val="1"/>
            <c:extLst>
              <c:ext xmlns:c15="http://schemas.microsoft.com/office/drawing/2012/chart" uri="{CE6537A1-D6FC-4f65-9D91-7224C49458BB}"/>
            </c:extLst>
          </c:dLbls>
          <c:cat>
            <c:strRef>
              <c:f>Лист1!$A$2:$A$4</c:f>
              <c:strCache>
                <c:ptCount val="3"/>
                <c:pt idx="0">
                  <c:v>Виконавчі органи</c:v>
                </c:pt>
                <c:pt idx="1">
                  <c:v>Орган з питань Освіти (1021+1031)</c:v>
                </c:pt>
                <c:pt idx="2">
                  <c:v>Орган з питань фінансів</c:v>
                </c:pt>
              </c:strCache>
            </c:strRef>
          </c:cat>
          <c:val>
            <c:numRef>
              <c:f>Лист1!$B$2:$B$4</c:f>
              <c:numCache>
                <c:formatCode>0.00</c:formatCode>
                <c:ptCount val="3"/>
                <c:pt idx="0">
                  <c:v>14018.449999999999</c:v>
                </c:pt>
                <c:pt idx="1">
                  <c:v>37427.269999999997</c:v>
                </c:pt>
                <c:pt idx="2">
                  <c:v>886.8599999999999</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latin typeface="Times New Roman" panose="02020603050405020304" pitchFamily="18" charset="0"/>
                <a:cs typeface="Times New Roman" panose="02020603050405020304" pitchFamily="18" charset="0"/>
              </a:rPr>
              <a:t>Структура видатків загального фонду бюджету в розрізі галузей  за перше</a:t>
            </a:r>
            <a:r>
              <a:rPr lang="ru-RU" sz="1200" baseline="0">
                <a:latin typeface="Times New Roman" panose="02020603050405020304" pitchFamily="18" charset="0"/>
                <a:cs typeface="Times New Roman" panose="02020603050405020304" pitchFamily="18" charset="0"/>
              </a:rPr>
              <a:t> півріччя</a:t>
            </a:r>
            <a:r>
              <a:rPr lang="ru-RU" sz="1200">
                <a:latin typeface="Times New Roman" panose="02020603050405020304" pitchFamily="18" charset="0"/>
                <a:cs typeface="Times New Roman" panose="02020603050405020304" pitchFamily="18" charset="0"/>
              </a:rPr>
              <a:t> 2022р. (тис.грн.)</a:t>
            </a:r>
          </a:p>
        </c:rich>
      </c:tx>
      <c:layout>
        <c:manualLayout>
          <c:xMode val="edge"/>
          <c:yMode val="edge"/>
          <c:x val="0.10228287959218653"/>
          <c:y val="1.1656744665892003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3.1480234643642982E-2"/>
          <c:y val="0.14030207796006355"/>
          <c:w val="0.60162146398367256"/>
          <c:h val="0.81730652041438145"/>
        </c:manualLayout>
      </c:layout>
      <c:pie3DChart>
        <c:varyColors val="1"/>
        <c:ser>
          <c:idx val="0"/>
          <c:order val="0"/>
          <c:tx>
            <c:strRef>
              <c:f>Лист1!$B$1</c:f>
              <c:strCache>
                <c:ptCount val="1"/>
                <c:pt idx="0">
                  <c:v>Структура видатків загального фонду бюджету в розрізі галузей за перше півріччя 2021р.</c:v>
                </c:pt>
              </c:strCache>
            </c:strRef>
          </c:tx>
          <c:dPt>
            <c:idx val="8"/>
            <c:bubble3D val="0"/>
          </c:dPt>
          <c:dLbls>
            <c:spPr>
              <a:noFill/>
              <a:ln>
                <a:noFill/>
              </a:ln>
              <a:effectLst/>
            </c:spPr>
            <c:showLegendKey val="0"/>
            <c:showVal val="1"/>
            <c:showCatName val="0"/>
            <c:showSerName val="0"/>
            <c:showPercent val="1"/>
            <c:showBubbleSize val="0"/>
            <c:showLeaderLines val="1"/>
            <c:extLst>
              <c:ext xmlns:c15="http://schemas.microsoft.com/office/drawing/2012/chart" uri="{CE6537A1-D6FC-4f65-9D91-7224C49458BB}"/>
            </c:extLst>
          </c:dLbls>
          <c:cat>
            <c:strRef>
              <c:f>Лист1!$A$2:$A$17</c:f>
              <c:strCache>
                <c:ptCount val="16"/>
                <c:pt idx="0">
                  <c:v>Виконавчий комітет (керівництво)</c:v>
                </c:pt>
                <c:pt idx="1">
                  <c:v>Служба у справах дітей</c:v>
                </c:pt>
                <c:pt idx="2">
                  <c:v>Соціальний захист і соціальне забезпечення</c:v>
                </c:pt>
                <c:pt idx="3">
                  <c:v>Пожежна діяльність</c:v>
                </c:pt>
                <c:pt idx="4">
                  <c:v>Організація благоустрою</c:v>
                </c:pt>
                <c:pt idx="5">
                  <c:v>Керівництво у сфері освіти</c:v>
                </c:pt>
                <c:pt idx="6">
                  <c:v>Надання дошкільної освіти</c:v>
                </c:pt>
                <c:pt idx="7">
                  <c:v>Наданя заг. серед. Освіти з міс.бюдж.(1021)</c:v>
                </c:pt>
                <c:pt idx="8">
                  <c:v>Наданя заг. серед.Освіти за рах. Освітн.субв.(1031)</c:v>
                </c:pt>
                <c:pt idx="9">
                  <c:v>Надання позашк.освіти (БУТ)</c:v>
                </c:pt>
                <c:pt idx="10">
                  <c:v>Надання освіти мисцецькими школами (музична)</c:v>
                </c:pt>
                <c:pt idx="11">
                  <c:v>Забезпечення д-сті бібліотек</c:v>
                </c:pt>
                <c:pt idx="12">
                  <c:v>Забезпечення д-сті будинків культури</c:v>
                </c:pt>
                <c:pt idx="13">
                  <c:v>Централізована бухгалтерія</c:v>
                </c:pt>
                <c:pt idx="14">
                  <c:v>Фінансовий відділ(керівництво)</c:v>
                </c:pt>
                <c:pt idx="15">
                  <c:v>Охорона здоров'я</c:v>
                </c:pt>
              </c:strCache>
            </c:strRef>
          </c:cat>
          <c:val>
            <c:numRef>
              <c:f>Лист1!$B$2:$B$17</c:f>
              <c:numCache>
                <c:formatCode>0.00</c:formatCode>
                <c:ptCount val="16"/>
                <c:pt idx="0">
                  <c:v>4946.41</c:v>
                </c:pt>
                <c:pt idx="1">
                  <c:v>278.5899999999998</c:v>
                </c:pt>
                <c:pt idx="2">
                  <c:v>1147.02</c:v>
                </c:pt>
                <c:pt idx="3">
                  <c:v>1291.92</c:v>
                </c:pt>
                <c:pt idx="4">
                  <c:v>935.99</c:v>
                </c:pt>
                <c:pt idx="5">
                  <c:v>391.04</c:v>
                </c:pt>
                <c:pt idx="6">
                  <c:v>3783.19</c:v>
                </c:pt>
                <c:pt idx="7">
                  <c:v>9212.7900000000009</c:v>
                </c:pt>
                <c:pt idx="8">
                  <c:v>22631.5</c:v>
                </c:pt>
                <c:pt idx="9">
                  <c:v>260.41999999999985</c:v>
                </c:pt>
                <c:pt idx="10">
                  <c:v>1678.6599999999999</c:v>
                </c:pt>
                <c:pt idx="11">
                  <c:v>662.39</c:v>
                </c:pt>
                <c:pt idx="12">
                  <c:v>1066.8899999999999</c:v>
                </c:pt>
                <c:pt idx="13">
                  <c:v>641.66</c:v>
                </c:pt>
                <c:pt idx="14">
                  <c:v>346.96</c:v>
                </c:pt>
                <c:pt idx="15">
                  <c:v>438.35</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548622047244097"/>
          <c:y val="0.18947137092324151"/>
          <c:w val="0.33356372120151784"/>
          <c:h val="0.77271857471198169"/>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latin typeface="Times New Roman" panose="02020603050405020304" pitchFamily="18" charset="0"/>
                <a:cs typeface="Times New Roman" panose="02020603050405020304" pitchFamily="18" charset="0"/>
              </a:rPr>
              <a:t>Структура видатків загального фонду бюджету в розрізі галузей  за перше</a:t>
            </a:r>
            <a:r>
              <a:rPr lang="ru-RU" sz="1200" baseline="0">
                <a:latin typeface="Times New Roman" panose="02020603050405020304" pitchFamily="18" charset="0"/>
                <a:cs typeface="Times New Roman" panose="02020603050405020304" pitchFamily="18" charset="0"/>
              </a:rPr>
              <a:t> півріччя</a:t>
            </a:r>
            <a:r>
              <a:rPr lang="ru-RU" sz="1200">
                <a:latin typeface="Times New Roman" panose="02020603050405020304" pitchFamily="18" charset="0"/>
                <a:cs typeface="Times New Roman" panose="02020603050405020304" pitchFamily="18" charset="0"/>
              </a:rPr>
              <a:t> 2023р. (тис.грн.)</a:t>
            </a:r>
          </a:p>
        </c:rich>
      </c:tx>
      <c:layout>
        <c:manualLayout>
          <c:xMode val="edge"/>
          <c:yMode val="edge"/>
          <c:x val="0.10228287959218653"/>
          <c:y val="1.1656744665892001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3.1480234643642982E-2"/>
          <c:y val="0.14030207796006355"/>
          <c:w val="0.60162146398367211"/>
          <c:h val="0.81730652041438145"/>
        </c:manualLayout>
      </c:layout>
      <c:pie3DChart>
        <c:varyColors val="1"/>
        <c:ser>
          <c:idx val="0"/>
          <c:order val="0"/>
          <c:tx>
            <c:strRef>
              <c:f>Лист1!$B$1</c:f>
              <c:strCache>
                <c:ptCount val="1"/>
                <c:pt idx="0">
                  <c:v>Структура видатків загального фонду бюджету в розрізі галузей за перше півріччя 2021р.</c:v>
                </c:pt>
              </c:strCache>
            </c:strRef>
          </c:tx>
          <c:dPt>
            <c:idx val="8"/>
            <c:bubble3D val="0"/>
          </c:dPt>
          <c:dLbls>
            <c:spPr>
              <a:noFill/>
              <a:ln>
                <a:noFill/>
              </a:ln>
              <a:effectLst/>
            </c:spPr>
            <c:showLegendKey val="0"/>
            <c:showVal val="1"/>
            <c:showCatName val="0"/>
            <c:showSerName val="0"/>
            <c:showPercent val="1"/>
            <c:showBubbleSize val="0"/>
            <c:showLeaderLines val="1"/>
            <c:extLst>
              <c:ext xmlns:c15="http://schemas.microsoft.com/office/drawing/2012/chart" uri="{CE6537A1-D6FC-4f65-9D91-7224C49458BB}"/>
            </c:extLst>
          </c:dLbls>
          <c:cat>
            <c:strRef>
              <c:f>Лист1!$A$2:$A$17</c:f>
              <c:strCache>
                <c:ptCount val="16"/>
                <c:pt idx="0">
                  <c:v>Виконавчий комітет (керівництво)</c:v>
                </c:pt>
                <c:pt idx="1">
                  <c:v>Служба у справах дітей</c:v>
                </c:pt>
                <c:pt idx="2">
                  <c:v>Соціальний захист і соціальне забезпечення</c:v>
                </c:pt>
                <c:pt idx="3">
                  <c:v>Пожежна діяльність</c:v>
                </c:pt>
                <c:pt idx="4">
                  <c:v>Організація благоустрою</c:v>
                </c:pt>
                <c:pt idx="5">
                  <c:v>Керівництво у сфері освіти</c:v>
                </c:pt>
                <c:pt idx="6">
                  <c:v>Надання дошкільної освіти</c:v>
                </c:pt>
                <c:pt idx="7">
                  <c:v>Наданя заг. серед. Освіти з міс.бюдж.(1021)</c:v>
                </c:pt>
                <c:pt idx="8">
                  <c:v>Наданя заг. серед.Освіти за рах. Освітн.субв.(1031)</c:v>
                </c:pt>
                <c:pt idx="9">
                  <c:v>Надання позашк.освіти (БУТ)</c:v>
                </c:pt>
                <c:pt idx="10">
                  <c:v>Надання освіти мисцецькими школами (музична)</c:v>
                </c:pt>
                <c:pt idx="11">
                  <c:v>Забезпечення д-сті бібліотек</c:v>
                </c:pt>
                <c:pt idx="12">
                  <c:v>Забезпечення д-сті будинків культури</c:v>
                </c:pt>
                <c:pt idx="13">
                  <c:v>Централізована бухгалтерія</c:v>
                </c:pt>
                <c:pt idx="14">
                  <c:v>Фінансовий відділ(керівництво)</c:v>
                </c:pt>
                <c:pt idx="15">
                  <c:v>Охорона здоров'я</c:v>
                </c:pt>
              </c:strCache>
            </c:strRef>
          </c:cat>
          <c:val>
            <c:numRef>
              <c:f>Лист1!$B$2:$B$17</c:f>
              <c:numCache>
                <c:formatCode>0.00</c:formatCode>
                <c:ptCount val="16"/>
                <c:pt idx="0">
                  <c:v>6511.3</c:v>
                </c:pt>
                <c:pt idx="1">
                  <c:v>460.3</c:v>
                </c:pt>
                <c:pt idx="2">
                  <c:v>1255.0999999999999</c:v>
                </c:pt>
                <c:pt idx="3">
                  <c:v>1458.8</c:v>
                </c:pt>
                <c:pt idx="4">
                  <c:v>1505.9</c:v>
                </c:pt>
                <c:pt idx="5">
                  <c:v>456.4</c:v>
                </c:pt>
                <c:pt idx="6">
                  <c:v>4263.9000000000005</c:v>
                </c:pt>
                <c:pt idx="7">
                  <c:v>10227.5</c:v>
                </c:pt>
                <c:pt idx="8">
                  <c:v>18118.400000000001</c:v>
                </c:pt>
                <c:pt idx="9">
                  <c:v>228.3</c:v>
                </c:pt>
                <c:pt idx="10">
                  <c:v>1560.6</c:v>
                </c:pt>
                <c:pt idx="11">
                  <c:v>715.5</c:v>
                </c:pt>
                <c:pt idx="12">
                  <c:v>1060</c:v>
                </c:pt>
                <c:pt idx="13">
                  <c:v>771.5</c:v>
                </c:pt>
                <c:pt idx="14">
                  <c:v>886.8</c:v>
                </c:pt>
                <c:pt idx="15">
                  <c:v>1480.6</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5486226208215481"/>
          <c:y val="0.18364298664767328"/>
          <c:w val="0.33356372120151767"/>
          <c:h val="0.77271857471198169"/>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a:t>Структура  питом</a:t>
            </a:r>
            <a:r>
              <a:rPr lang="uk-UA" sz="1200"/>
              <a:t>ої</a:t>
            </a:r>
            <a:r>
              <a:rPr lang="uk-UA" sz="1200" baseline="0"/>
              <a:t> частки видатків загального фонду бюджету по економічній класифікації видатків за перше півріччя  2022 року (тис.грн.)</a:t>
            </a:r>
          </a:p>
          <a:p>
            <a:pPr>
              <a:defRPr sz="1200"/>
            </a:pPr>
            <a:r>
              <a:rPr lang="uk-UA" sz="1200" baseline="0"/>
              <a:t>Всього по бюджету</a:t>
            </a:r>
            <a:endParaRPr lang="ru-RU" sz="1200"/>
          </a:p>
        </c:rich>
      </c:tx>
      <c:layout>
        <c:manualLayout>
          <c:xMode val="edge"/>
          <c:yMode val="edge"/>
          <c:x val="0.11162037037037063"/>
          <c:y val="0"/>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5.6921296296296324E-2"/>
          <c:y val="0.20752584498366275"/>
          <c:w val="0.50986220472440946"/>
          <c:h val="0.66687951319519567"/>
        </c:manualLayout>
      </c:layout>
      <c:pie3DChart>
        <c:varyColors val="1"/>
        <c:ser>
          <c:idx val="0"/>
          <c:order val="0"/>
          <c:tx>
            <c:strRef>
              <c:f>Лист1!$B$1</c:f>
              <c:strCache>
                <c:ptCount val="1"/>
                <c:pt idx="0">
                  <c:v>Продажи</c:v>
                </c:pt>
              </c:strCache>
            </c:strRef>
          </c:tx>
          <c:dPt>
            <c:idx val="0"/>
            <c:bubble3D val="0"/>
            <c:explosion val="25"/>
          </c:dPt>
          <c:dLbls>
            <c:spPr>
              <a:noFill/>
              <a:ln>
                <a:noFill/>
              </a:ln>
              <a:effectLst/>
            </c:spPr>
            <c:showLegendKey val="0"/>
            <c:showVal val="1"/>
            <c:showCatName val="0"/>
            <c:showSerName val="0"/>
            <c:showPercent val="1"/>
            <c:showBubbleSize val="0"/>
            <c:showLeaderLines val="1"/>
            <c:extLst>
              <c:ext xmlns:c15="http://schemas.microsoft.com/office/drawing/2012/chart" uri="{CE6537A1-D6FC-4f65-9D91-7224C49458BB}"/>
            </c:extLst>
          </c:dLbls>
          <c:cat>
            <c:strRef>
              <c:f>Лист1!$A$2:$A$8</c:f>
              <c:strCache>
                <c:ptCount val="7"/>
                <c:pt idx="0">
                  <c:v>Зарплата (всього по бю-ту)(2111)</c:v>
                </c:pt>
                <c:pt idx="1">
                  <c:v>Нарахув.на зарплату (2120)</c:v>
                </c:pt>
                <c:pt idx="2">
                  <c:v>Предмети, мареріали, обладнання та інвентар (2210)</c:v>
                </c:pt>
                <c:pt idx="3">
                  <c:v>Продукти харчування (2230)</c:v>
                </c:pt>
                <c:pt idx="4">
                  <c:v>Оплата послуг (крім комунальних)2240</c:v>
                </c:pt>
                <c:pt idx="5">
                  <c:v>Оплатата комунальних послуг та енергоносіїв (2270)</c:v>
                </c:pt>
                <c:pt idx="6">
                  <c:v>Соціальне забезпечення (2700)</c:v>
                </c:pt>
              </c:strCache>
            </c:strRef>
          </c:cat>
          <c:val>
            <c:numRef>
              <c:f>Лист1!$B$2:$B$8</c:f>
              <c:numCache>
                <c:formatCode>0.00</c:formatCode>
                <c:ptCount val="7"/>
                <c:pt idx="0">
                  <c:v>38086.89</c:v>
                </c:pt>
                <c:pt idx="1">
                  <c:v>8294.77</c:v>
                </c:pt>
                <c:pt idx="2">
                  <c:v>397.41999999999939</c:v>
                </c:pt>
                <c:pt idx="3">
                  <c:v>404.57</c:v>
                </c:pt>
                <c:pt idx="4">
                  <c:v>232.53</c:v>
                </c:pt>
                <c:pt idx="5">
                  <c:v>1120.94</c:v>
                </c:pt>
                <c:pt idx="6" formatCode="General">
                  <c:v>8.9600000000000026</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5611220472440934"/>
          <c:y val="0.18484793878377276"/>
          <c:w val="0.3346285360163313"/>
          <c:h val="0.80041994750656154"/>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a:t>Структура  питом</a:t>
            </a:r>
            <a:r>
              <a:rPr lang="uk-UA" sz="1200"/>
              <a:t>ої</a:t>
            </a:r>
            <a:r>
              <a:rPr lang="uk-UA" sz="1200" baseline="0"/>
              <a:t> частки видатків загального фонду бюджету по економічній класифікації видатків за перше півріччя  2023 року (тис.грн.)</a:t>
            </a:r>
          </a:p>
          <a:p>
            <a:pPr>
              <a:defRPr sz="1200"/>
            </a:pPr>
            <a:r>
              <a:rPr lang="uk-UA" sz="1200" baseline="0"/>
              <a:t>Всього по бюджету</a:t>
            </a:r>
            <a:endParaRPr lang="ru-RU" sz="1200"/>
          </a:p>
        </c:rich>
      </c:tx>
      <c:layout>
        <c:manualLayout>
          <c:xMode val="edge"/>
          <c:yMode val="edge"/>
          <c:x val="0.11162037037037049"/>
          <c:y val="0"/>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5.6921296296296303E-2"/>
          <c:y val="0.20752584498366275"/>
          <c:w val="0.50986220472440946"/>
          <c:h val="0.66687951319519634"/>
        </c:manualLayout>
      </c:layout>
      <c:pie3DChart>
        <c:varyColors val="1"/>
        <c:ser>
          <c:idx val="0"/>
          <c:order val="0"/>
          <c:tx>
            <c:strRef>
              <c:f>Лист1!$B$1</c:f>
              <c:strCache>
                <c:ptCount val="1"/>
                <c:pt idx="0">
                  <c:v>Стовпець1</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Лист1!$A$2:$A$8</c:f>
              <c:strCache>
                <c:ptCount val="7"/>
                <c:pt idx="0">
                  <c:v>Зарплата (всього по бю-ту)(2111)</c:v>
                </c:pt>
                <c:pt idx="1">
                  <c:v>Нарахув.на зарплату (2120)</c:v>
                </c:pt>
                <c:pt idx="2">
                  <c:v>Предмети, мареріали, обладнання та інвентар (2210)</c:v>
                </c:pt>
                <c:pt idx="3">
                  <c:v>Продукти харчування (2230)</c:v>
                </c:pt>
                <c:pt idx="4">
                  <c:v>Оплата послуг (крім комунальних)2240</c:v>
                </c:pt>
                <c:pt idx="5">
                  <c:v>Оплатата комунальних послуг та енергоносіїв (2270)</c:v>
                </c:pt>
                <c:pt idx="6">
                  <c:v>Соціальне забезпечення (2700)</c:v>
                </c:pt>
              </c:strCache>
            </c:strRef>
          </c:cat>
          <c:val>
            <c:numRef>
              <c:f>Лист1!$B$2:$B$8</c:f>
              <c:numCache>
                <c:formatCode>0.0</c:formatCode>
                <c:ptCount val="7"/>
                <c:pt idx="0">
                  <c:v>35118.699999999997</c:v>
                </c:pt>
                <c:pt idx="1">
                  <c:v>7698.4</c:v>
                </c:pt>
                <c:pt idx="2">
                  <c:v>1587.5</c:v>
                </c:pt>
                <c:pt idx="3">
                  <c:v>1203.8</c:v>
                </c:pt>
                <c:pt idx="4">
                  <c:v>388.7</c:v>
                </c:pt>
                <c:pt idx="5">
                  <c:v>1408.7</c:v>
                </c:pt>
                <c:pt idx="6" formatCode="0.00">
                  <c:v>290.60000000000002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5611220472440934"/>
          <c:y val="0.18484793878377281"/>
          <c:w val="0.3346285360163313"/>
          <c:h val="0.80041994750656154"/>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uk-UA" sz="1400">
                <a:latin typeface="Times New Roman" panose="02020603050405020304" pitchFamily="18" charset="0"/>
                <a:cs typeface="Times New Roman" panose="02020603050405020304" pitchFamily="18" charset="0"/>
              </a:rPr>
              <a:t>Структура податкових надходжень за перше півріччя 2022 року (тис.грн.)</a:t>
            </a:r>
          </a:p>
        </c:rich>
      </c:tx>
      <c:overlay val="0"/>
    </c:title>
    <c:autoTitleDeleted val="0"/>
    <c:plotArea>
      <c:layout>
        <c:manualLayout>
          <c:layoutTarget val="inner"/>
          <c:xMode val="edge"/>
          <c:yMode val="edge"/>
          <c:x val="0.10311533974919801"/>
          <c:y val="0.24518090612505214"/>
          <c:w val="0.49199967191601246"/>
          <c:h val="0.66213039958790199"/>
        </c:manualLayout>
      </c:layout>
      <c:pieChart>
        <c:varyColors val="1"/>
        <c:ser>
          <c:idx val="0"/>
          <c:order val="0"/>
          <c:tx>
            <c:strRef>
              <c:f>Лист1!$B$1</c:f>
              <c:strCache>
                <c:ptCount val="1"/>
                <c:pt idx="0">
                  <c:v>Структура податкових надходжень за перше півріччя 2021 року (тис.грн.)</c:v>
                </c:pt>
              </c:strCache>
            </c:strRef>
          </c:tx>
          <c:explosion val="3"/>
          <c:dPt>
            <c:idx val="2"/>
            <c:bubble3D val="0"/>
            <c:explosion val="7"/>
          </c:dPt>
          <c:dPt>
            <c:idx val="4"/>
            <c:bubble3D val="0"/>
            <c:explosion val="8"/>
          </c:dPt>
          <c:dLbls>
            <c:spPr>
              <a:noFill/>
              <a:ln>
                <a:noFill/>
              </a:ln>
              <a:effectLst/>
            </c:spPr>
            <c:showLegendKey val="0"/>
            <c:showVal val="1"/>
            <c:showCatName val="1"/>
            <c:showSerName val="0"/>
            <c:showPercent val="1"/>
            <c:showBubbleSize val="0"/>
            <c:showLeaderLines val="1"/>
            <c:extLst>
              <c:ext xmlns:c15="http://schemas.microsoft.com/office/drawing/2012/chart" uri="{CE6537A1-D6FC-4f65-9D91-7224C49458BB}"/>
            </c:extLst>
          </c:dLbls>
          <c:cat>
            <c:strRef>
              <c:f>Лист1!$A$2:$A$9</c:f>
              <c:strCache>
                <c:ptCount val="7"/>
                <c:pt idx="0">
                  <c:v>ПДФО</c:v>
                </c:pt>
                <c:pt idx="1">
                  <c:v>Акцизний податок</c:v>
                </c:pt>
                <c:pt idx="2">
                  <c:v>Податок на майно</c:v>
                </c:pt>
                <c:pt idx="3">
                  <c:v>Рентна плата </c:v>
                </c:pt>
                <c:pt idx="4">
                  <c:v>Єдиний податок</c:v>
                </c:pt>
                <c:pt idx="5">
                  <c:v>Неподаткові надходження</c:v>
                </c:pt>
                <c:pt idx="6">
                  <c:v>Офіційні трансферти</c:v>
                </c:pt>
              </c:strCache>
            </c:strRef>
          </c:cat>
          <c:val>
            <c:numRef>
              <c:f>Лист1!$B$2:$B$9</c:f>
              <c:numCache>
                <c:formatCode>General</c:formatCode>
                <c:ptCount val="8"/>
                <c:pt idx="0" formatCode="#0.00">
                  <c:v>20129.79</c:v>
                </c:pt>
                <c:pt idx="1">
                  <c:v>154.06</c:v>
                </c:pt>
                <c:pt idx="2">
                  <c:v>3216.06</c:v>
                </c:pt>
                <c:pt idx="3">
                  <c:v>526.13</c:v>
                </c:pt>
                <c:pt idx="4">
                  <c:v>2980.52</c:v>
                </c:pt>
                <c:pt idx="5">
                  <c:v>98.83</c:v>
                </c:pt>
                <c:pt idx="6">
                  <c:v>26294.75</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704525736366288"/>
          <c:y val="0.40353399373465526"/>
          <c:w val="0.30176964858559324"/>
          <c:h val="0.31110388620777435"/>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uk-UA" sz="1400">
                <a:latin typeface="Times New Roman" panose="02020603050405020304" pitchFamily="18" charset="0"/>
                <a:cs typeface="Times New Roman" panose="02020603050405020304" pitchFamily="18" charset="0"/>
              </a:rPr>
              <a:t>Структура податкових надходжень за перше півріччя </a:t>
            </a:r>
          </a:p>
          <a:p>
            <a:pPr>
              <a:defRPr/>
            </a:pPr>
            <a:r>
              <a:rPr lang="uk-UA" sz="1400">
                <a:latin typeface="Times New Roman" panose="02020603050405020304" pitchFamily="18" charset="0"/>
                <a:cs typeface="Times New Roman" panose="02020603050405020304" pitchFamily="18" charset="0"/>
              </a:rPr>
              <a:t>2023 року (тис.грн.)</a:t>
            </a:r>
          </a:p>
        </c:rich>
      </c:tx>
      <c:overlay val="0"/>
    </c:title>
    <c:autoTitleDeleted val="0"/>
    <c:plotArea>
      <c:layout>
        <c:manualLayout>
          <c:layoutTarget val="inner"/>
          <c:xMode val="edge"/>
          <c:yMode val="edge"/>
          <c:x val="0.10311533974919801"/>
          <c:y val="0.24518090612505214"/>
          <c:w val="0.49199967191601257"/>
          <c:h val="0.66213039958790199"/>
        </c:manualLayout>
      </c:layout>
      <c:pieChart>
        <c:varyColors val="1"/>
        <c:ser>
          <c:idx val="0"/>
          <c:order val="0"/>
          <c:tx>
            <c:strRef>
              <c:f>Лист1!$B$1</c:f>
              <c:strCache>
                <c:ptCount val="1"/>
                <c:pt idx="0">
                  <c:v>Структура податкових надходжень за перше півріччя 2021 року (тис.грн.)</c:v>
                </c:pt>
              </c:strCache>
            </c:strRef>
          </c:tx>
          <c:explosion val="3"/>
          <c:dPt>
            <c:idx val="2"/>
            <c:bubble3D val="0"/>
            <c:explosion val="7"/>
          </c:dPt>
          <c:dPt>
            <c:idx val="4"/>
            <c:bubble3D val="0"/>
            <c:explosion val="8"/>
          </c:dPt>
          <c:dPt>
            <c:idx val="6"/>
            <c:bubble3D val="0"/>
            <c:explosion val="0"/>
          </c:dPt>
          <c:dLbls>
            <c:spPr>
              <a:noFill/>
              <a:ln>
                <a:noFill/>
              </a:ln>
              <a:effectLst/>
            </c:spPr>
            <c:showLegendKey val="0"/>
            <c:showVal val="1"/>
            <c:showCatName val="1"/>
            <c:showSerName val="0"/>
            <c:showPercent val="1"/>
            <c:showBubbleSize val="0"/>
            <c:showLeaderLines val="1"/>
            <c:extLst>
              <c:ext xmlns:c15="http://schemas.microsoft.com/office/drawing/2012/chart" uri="{CE6537A1-D6FC-4f65-9D91-7224C49458BB}"/>
            </c:extLst>
          </c:dLbls>
          <c:cat>
            <c:strRef>
              <c:f>Лист1!$A$2:$A$9</c:f>
              <c:strCache>
                <c:ptCount val="7"/>
                <c:pt idx="0">
                  <c:v>ПДФО</c:v>
                </c:pt>
                <c:pt idx="1">
                  <c:v>Акцизний податок</c:v>
                </c:pt>
                <c:pt idx="2">
                  <c:v>Податок на майно</c:v>
                </c:pt>
                <c:pt idx="3">
                  <c:v>Рентна плата </c:v>
                </c:pt>
                <c:pt idx="4">
                  <c:v>Єдиний податок</c:v>
                </c:pt>
                <c:pt idx="5">
                  <c:v>Неподаткові надходження</c:v>
                </c:pt>
                <c:pt idx="6">
                  <c:v>Офіційні трансферти</c:v>
                </c:pt>
              </c:strCache>
            </c:strRef>
          </c:cat>
          <c:val>
            <c:numRef>
              <c:f>Лист1!$B$2:$B$9</c:f>
              <c:numCache>
                <c:formatCode>General</c:formatCode>
                <c:ptCount val="8"/>
                <c:pt idx="0" formatCode="#0.00">
                  <c:v>25038.45</c:v>
                </c:pt>
                <c:pt idx="1">
                  <c:v>351.37</c:v>
                </c:pt>
                <c:pt idx="2">
                  <c:v>3625.62</c:v>
                </c:pt>
                <c:pt idx="3">
                  <c:v>496.6</c:v>
                </c:pt>
                <c:pt idx="4">
                  <c:v>2958.29</c:v>
                </c:pt>
                <c:pt idx="5">
                  <c:v>136.62</c:v>
                </c:pt>
                <c:pt idx="6">
                  <c:v>30518.52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704525736366288"/>
          <c:y val="0.40353399373465543"/>
          <c:w val="0.30176964858559324"/>
          <c:h val="0.31110388620777446"/>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30157-EA5A-4AF2-8FE3-7DB13AFC6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2455</TotalTime>
  <Pages>1</Pages>
  <Words>14377</Words>
  <Characters>8196</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Зауваження</vt:lpstr>
    </vt:vector>
  </TitlesOfParts>
  <Company>фінуправління</Company>
  <LinksUpToDate>false</LinksUpToDate>
  <CharactersWithSpaces>22528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Зауваження</dc:title>
  <dc:subject/>
  <dc:creator>Демків</dc:creator>
  <cp:keywords/>
  <dc:description/>
  <cp:lastModifiedBy>Белз</cp:lastModifiedBy>
  <cp:revision>10363</cp:revision>
  <cp:lastPrinted>2023-08-03T07:07:00Z</cp:lastPrinted>
  <dcterms:created xsi:type="dcterms:W3CDTF">2021-05-05T05:50:00Z</dcterms:created>
  <dcterms:modified xsi:type="dcterms:W3CDTF">2023-08-09T13:07:00Z</dcterms:modified>
</cp:coreProperties>
</file>