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19" w:rsidRPr="00FE6F19" w:rsidRDefault="00FE6F19" w:rsidP="00FE6F19">
      <w:pPr>
        <w:snapToGrid/>
        <w:spacing w:line="252" w:lineRule="auto"/>
        <w:ind w:firstLine="0"/>
        <w:jc w:val="center"/>
        <w:rPr>
          <w:sz w:val="28"/>
          <w:szCs w:val="28"/>
          <w:lang w:eastAsia="uk-UA"/>
        </w:rPr>
      </w:pPr>
      <w:r w:rsidRPr="00FE6F19">
        <w:rPr>
          <w:b/>
          <w:sz w:val="28"/>
          <w:szCs w:val="28"/>
        </w:rPr>
        <w:t xml:space="preserve"> </w:t>
      </w:r>
      <w:r w:rsidRPr="00FE6F19">
        <w:rPr>
          <w:sz w:val="28"/>
          <w:szCs w:val="28"/>
          <w:lang w:eastAsia="uk-UA"/>
        </w:rPr>
        <w:t xml:space="preserve"> </w:t>
      </w:r>
      <w:r w:rsidRPr="00FE6F19">
        <w:rPr>
          <w:noProof/>
          <w:sz w:val="28"/>
          <w:szCs w:val="28"/>
          <w:lang w:eastAsia="uk-UA"/>
        </w:rPr>
        <w:drawing>
          <wp:inline distT="0" distB="0" distL="0" distR="0" wp14:anchorId="38A304F9" wp14:editId="6102892A">
            <wp:extent cx="419100" cy="600075"/>
            <wp:effectExtent l="0" t="0" r="0" b="9525"/>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FE6F19" w:rsidRPr="00FE6F19" w:rsidRDefault="00FE6F19" w:rsidP="00FE6F19">
      <w:pPr>
        <w:snapToGrid/>
        <w:ind w:firstLine="0"/>
        <w:jc w:val="center"/>
        <w:rPr>
          <w:rFonts w:eastAsia="Calibri"/>
          <w:b/>
          <w:sz w:val="28"/>
          <w:szCs w:val="28"/>
          <w:lang w:eastAsia="en-US"/>
        </w:rPr>
      </w:pPr>
      <w:r w:rsidRPr="00FE6F19">
        <w:rPr>
          <w:rFonts w:eastAsia="Calibri"/>
          <w:b/>
          <w:sz w:val="28"/>
          <w:szCs w:val="28"/>
          <w:lang w:eastAsia="en-US"/>
        </w:rPr>
        <w:t>БЕЛЗЬКА МІСЬКА  РАДА</w:t>
      </w:r>
    </w:p>
    <w:p w:rsidR="00FE6F19" w:rsidRPr="00FE6F19" w:rsidRDefault="00FE6F19" w:rsidP="00FE6F19">
      <w:pPr>
        <w:snapToGrid/>
        <w:ind w:firstLine="0"/>
        <w:jc w:val="center"/>
        <w:rPr>
          <w:rFonts w:eastAsia="Calibri"/>
          <w:b/>
          <w:sz w:val="28"/>
          <w:szCs w:val="28"/>
          <w:lang w:eastAsia="en-US"/>
        </w:rPr>
      </w:pPr>
      <w:r w:rsidRPr="00FE6F19">
        <w:rPr>
          <w:rFonts w:eastAsia="Calibri"/>
          <w:b/>
          <w:sz w:val="28"/>
          <w:szCs w:val="28"/>
          <w:lang w:eastAsia="en-US"/>
        </w:rPr>
        <w:t>ЛЬВІВСЬКОЇ ОБЛАСТІ</w:t>
      </w:r>
    </w:p>
    <w:p w:rsidR="00FE6F19" w:rsidRPr="00FE6F19" w:rsidRDefault="00FE6F19" w:rsidP="00FE6F19">
      <w:pPr>
        <w:snapToGrid/>
        <w:ind w:firstLine="0"/>
        <w:jc w:val="center"/>
        <w:rPr>
          <w:rFonts w:eastAsia="Calibri"/>
          <w:sz w:val="28"/>
          <w:szCs w:val="28"/>
          <w:lang w:eastAsia="en-US"/>
        </w:rPr>
      </w:pPr>
      <w:r w:rsidRPr="00FE6F19">
        <w:rPr>
          <w:rFonts w:eastAsia="Calibri"/>
          <w:sz w:val="28"/>
          <w:szCs w:val="28"/>
          <w:lang w:eastAsia="en-US"/>
        </w:rPr>
        <w:t xml:space="preserve">ХХХІХ  чергова сесія   </w:t>
      </w:r>
      <w:r w:rsidRPr="00FE6F19">
        <w:rPr>
          <w:rFonts w:eastAsia="Calibri"/>
          <w:sz w:val="28"/>
          <w:szCs w:val="28"/>
          <w:lang w:val="en-US" w:eastAsia="en-US"/>
        </w:rPr>
        <w:t>V</w:t>
      </w:r>
      <w:r w:rsidRPr="00FE6F19">
        <w:rPr>
          <w:rFonts w:eastAsia="Calibri"/>
          <w:sz w:val="28"/>
          <w:szCs w:val="28"/>
          <w:lang w:eastAsia="en-US"/>
        </w:rPr>
        <w:t>І</w:t>
      </w:r>
      <w:r w:rsidRPr="00FE6F19">
        <w:rPr>
          <w:rFonts w:eastAsia="Calibri"/>
          <w:sz w:val="28"/>
          <w:szCs w:val="28"/>
          <w:lang w:val="en-US" w:eastAsia="en-US"/>
        </w:rPr>
        <w:t>II</w:t>
      </w:r>
      <w:r w:rsidRPr="00FE6F19">
        <w:rPr>
          <w:rFonts w:eastAsia="Calibri"/>
          <w:sz w:val="28"/>
          <w:szCs w:val="28"/>
          <w:lang w:eastAsia="en-US"/>
        </w:rPr>
        <w:t xml:space="preserve">  скликання</w:t>
      </w:r>
    </w:p>
    <w:p w:rsidR="00FE6F19" w:rsidRPr="00FE6F19" w:rsidRDefault="00FE6F19" w:rsidP="00FE6F19">
      <w:pPr>
        <w:snapToGrid/>
        <w:ind w:firstLine="0"/>
        <w:jc w:val="center"/>
        <w:rPr>
          <w:rFonts w:eastAsia="Calibri"/>
          <w:sz w:val="28"/>
          <w:szCs w:val="28"/>
          <w:lang w:eastAsia="en-US"/>
        </w:rPr>
      </w:pPr>
      <w:r w:rsidRPr="00FE6F19">
        <w:rPr>
          <w:rFonts w:eastAsia="Calibri"/>
          <w:sz w:val="28"/>
          <w:szCs w:val="28"/>
          <w:lang w:eastAsia="en-US"/>
        </w:rPr>
        <w:t xml:space="preserve">Р І Ш Е Н </w:t>
      </w:r>
      <w:proofErr w:type="spellStart"/>
      <w:r w:rsidRPr="00FE6F19">
        <w:rPr>
          <w:rFonts w:eastAsia="Calibri"/>
          <w:sz w:val="28"/>
          <w:szCs w:val="28"/>
          <w:lang w:eastAsia="en-US"/>
        </w:rPr>
        <w:t>Н</w:t>
      </w:r>
      <w:proofErr w:type="spellEnd"/>
      <w:r w:rsidRPr="00FE6F19">
        <w:rPr>
          <w:rFonts w:eastAsia="Calibri"/>
          <w:sz w:val="28"/>
          <w:szCs w:val="28"/>
          <w:lang w:eastAsia="en-US"/>
        </w:rPr>
        <w:t xml:space="preserve"> Я</w:t>
      </w:r>
    </w:p>
    <w:p w:rsidR="00FE6F19" w:rsidRPr="00FE6F19" w:rsidRDefault="00FE6F19" w:rsidP="00FE6F19">
      <w:pPr>
        <w:snapToGrid/>
        <w:ind w:firstLine="0"/>
        <w:jc w:val="left"/>
        <w:rPr>
          <w:rFonts w:eastAsia="Calibri"/>
          <w:sz w:val="28"/>
          <w:szCs w:val="28"/>
          <w:lang w:eastAsia="en-US"/>
        </w:rPr>
      </w:pPr>
    </w:p>
    <w:p w:rsidR="00FE6F19" w:rsidRPr="00FE6F19" w:rsidRDefault="00FE6F19" w:rsidP="00FE6F19">
      <w:pPr>
        <w:snapToGrid/>
        <w:ind w:firstLine="0"/>
        <w:jc w:val="left"/>
        <w:rPr>
          <w:rFonts w:eastAsia="Calibri"/>
          <w:sz w:val="28"/>
          <w:szCs w:val="28"/>
          <w:lang w:eastAsia="en-US"/>
        </w:rPr>
      </w:pPr>
      <w:r w:rsidRPr="00FE6F19">
        <w:rPr>
          <w:rFonts w:eastAsia="Calibri"/>
          <w:sz w:val="28"/>
          <w:szCs w:val="28"/>
          <w:lang w:eastAsia="en-US"/>
        </w:rPr>
        <w:t>Від 24 листопада  2023 року</w:t>
      </w:r>
      <w:r w:rsidRPr="00FE6F19">
        <w:rPr>
          <w:rFonts w:eastAsia="Calibri"/>
          <w:sz w:val="28"/>
          <w:szCs w:val="28"/>
          <w:lang w:eastAsia="en-US"/>
        </w:rPr>
        <w:tab/>
        <w:t xml:space="preserve">           </w:t>
      </w:r>
      <w:r>
        <w:rPr>
          <w:rFonts w:eastAsia="Calibri"/>
          <w:sz w:val="28"/>
          <w:szCs w:val="28"/>
          <w:lang w:eastAsia="en-US"/>
        </w:rPr>
        <w:t xml:space="preserve">   </w:t>
      </w:r>
      <w:r w:rsidRPr="00FE6F19">
        <w:rPr>
          <w:rFonts w:eastAsia="Calibri"/>
          <w:sz w:val="28"/>
          <w:szCs w:val="28"/>
          <w:lang w:eastAsia="en-US"/>
        </w:rPr>
        <w:t xml:space="preserve"> </w:t>
      </w:r>
      <w:proofErr w:type="spellStart"/>
      <w:r w:rsidRPr="00FE6F19">
        <w:rPr>
          <w:rFonts w:eastAsia="Calibri"/>
          <w:sz w:val="28"/>
          <w:szCs w:val="28"/>
          <w:lang w:eastAsia="en-US"/>
        </w:rPr>
        <w:t>м.Белз</w:t>
      </w:r>
      <w:proofErr w:type="spellEnd"/>
      <w:r w:rsidRPr="00FE6F19">
        <w:rPr>
          <w:rFonts w:eastAsia="Calibri"/>
          <w:sz w:val="28"/>
          <w:szCs w:val="28"/>
          <w:lang w:eastAsia="en-US"/>
        </w:rPr>
        <w:tab/>
      </w:r>
      <w:r>
        <w:rPr>
          <w:rFonts w:eastAsia="Calibri"/>
          <w:sz w:val="28"/>
          <w:szCs w:val="28"/>
          <w:lang w:eastAsia="en-US"/>
        </w:rPr>
        <w:tab/>
        <w:t xml:space="preserve">                         № 1206</w:t>
      </w:r>
    </w:p>
    <w:p w:rsidR="00437AC1" w:rsidRDefault="00437AC1" w:rsidP="00B41428">
      <w:pPr>
        <w:autoSpaceDE w:val="0"/>
        <w:autoSpaceDN w:val="0"/>
        <w:adjustRightInd w:val="0"/>
        <w:ind w:firstLine="0"/>
        <w:jc w:val="center"/>
        <w:rPr>
          <w:sz w:val="28"/>
          <w:szCs w:val="28"/>
        </w:rPr>
      </w:pPr>
    </w:p>
    <w:p w:rsidR="00B1542A" w:rsidRDefault="00B1542A" w:rsidP="00B1542A">
      <w:pPr>
        <w:ind w:firstLine="0"/>
        <w:rPr>
          <w:sz w:val="28"/>
          <w:szCs w:val="28"/>
        </w:rPr>
      </w:pPr>
    </w:p>
    <w:p w:rsidR="00B1542A" w:rsidRPr="00C55798" w:rsidRDefault="0025531D" w:rsidP="00B1542A">
      <w:pPr>
        <w:ind w:firstLine="0"/>
        <w:rPr>
          <w:b/>
          <w:sz w:val="28"/>
          <w:szCs w:val="28"/>
        </w:rPr>
      </w:pPr>
      <w:r>
        <w:rPr>
          <w:b/>
          <w:sz w:val="28"/>
          <w:szCs w:val="28"/>
        </w:rPr>
        <w:t xml:space="preserve">Про виконання </w:t>
      </w:r>
      <w:r w:rsidR="00B1542A" w:rsidRPr="00C55798">
        <w:rPr>
          <w:b/>
          <w:sz w:val="28"/>
          <w:szCs w:val="28"/>
        </w:rPr>
        <w:t xml:space="preserve"> бюджету</w:t>
      </w:r>
    </w:p>
    <w:p w:rsidR="00F54A3A" w:rsidRDefault="00B1542A" w:rsidP="00F54A3A">
      <w:pPr>
        <w:autoSpaceDE w:val="0"/>
        <w:autoSpaceDN w:val="0"/>
        <w:adjustRightInd w:val="0"/>
        <w:ind w:firstLine="0"/>
        <w:rPr>
          <w:b/>
          <w:bCs/>
          <w:sz w:val="28"/>
          <w:szCs w:val="28"/>
          <w:lang w:eastAsia="uk-UA"/>
        </w:rPr>
      </w:pPr>
      <w:proofErr w:type="spellStart"/>
      <w:r w:rsidRPr="00C55798">
        <w:rPr>
          <w:b/>
          <w:sz w:val="28"/>
          <w:szCs w:val="28"/>
        </w:rPr>
        <w:t>Белзької</w:t>
      </w:r>
      <w:proofErr w:type="spellEnd"/>
      <w:r w:rsidRPr="00C55798">
        <w:rPr>
          <w:b/>
          <w:sz w:val="28"/>
          <w:szCs w:val="28"/>
        </w:rPr>
        <w:t xml:space="preserve"> міської</w:t>
      </w:r>
      <w:r w:rsidR="00F54A3A">
        <w:rPr>
          <w:b/>
          <w:sz w:val="28"/>
          <w:szCs w:val="28"/>
        </w:rPr>
        <w:t xml:space="preserve"> </w:t>
      </w:r>
      <w:r w:rsidR="00F54A3A">
        <w:rPr>
          <w:b/>
          <w:bCs/>
          <w:sz w:val="28"/>
          <w:szCs w:val="28"/>
          <w:lang w:eastAsia="uk-UA"/>
        </w:rPr>
        <w:t xml:space="preserve">територіальної громади </w:t>
      </w:r>
    </w:p>
    <w:p w:rsidR="00B1542A" w:rsidRPr="00C55798" w:rsidRDefault="00F54A3A" w:rsidP="00B1542A">
      <w:pPr>
        <w:ind w:firstLine="0"/>
        <w:rPr>
          <w:b/>
          <w:sz w:val="28"/>
          <w:szCs w:val="28"/>
        </w:rPr>
      </w:pPr>
      <w:r>
        <w:rPr>
          <w:b/>
          <w:sz w:val="28"/>
          <w:szCs w:val="28"/>
        </w:rPr>
        <w:t>з</w:t>
      </w:r>
      <w:r w:rsidR="00B1542A" w:rsidRPr="00C55798">
        <w:rPr>
          <w:b/>
          <w:sz w:val="28"/>
          <w:szCs w:val="28"/>
        </w:rPr>
        <w:t>а</w:t>
      </w:r>
      <w:r>
        <w:rPr>
          <w:b/>
          <w:sz w:val="28"/>
          <w:szCs w:val="28"/>
        </w:rPr>
        <w:t xml:space="preserve"> </w:t>
      </w:r>
      <w:r w:rsidR="00CC1E60">
        <w:rPr>
          <w:b/>
          <w:sz w:val="28"/>
          <w:szCs w:val="28"/>
        </w:rPr>
        <w:t>9 місяців</w:t>
      </w:r>
      <w:r w:rsidR="00B949FC">
        <w:rPr>
          <w:b/>
          <w:sz w:val="28"/>
          <w:szCs w:val="28"/>
        </w:rPr>
        <w:t xml:space="preserve"> </w:t>
      </w:r>
      <w:r w:rsidR="007D34D1">
        <w:rPr>
          <w:b/>
          <w:sz w:val="28"/>
          <w:szCs w:val="28"/>
        </w:rPr>
        <w:t>2023</w:t>
      </w:r>
      <w:r w:rsidR="00B1542A" w:rsidRPr="00C55798">
        <w:rPr>
          <w:b/>
          <w:sz w:val="28"/>
          <w:szCs w:val="28"/>
        </w:rPr>
        <w:t xml:space="preserve"> року</w:t>
      </w:r>
    </w:p>
    <w:p w:rsidR="00B738B0" w:rsidRDefault="00B738B0" w:rsidP="00B1542A">
      <w:pPr>
        <w:snapToGrid/>
        <w:ind w:firstLine="0"/>
        <w:jc w:val="center"/>
        <w:outlineLvl w:val="0"/>
        <w:rPr>
          <w:b/>
          <w:sz w:val="28"/>
          <w:szCs w:val="28"/>
        </w:rPr>
      </w:pPr>
    </w:p>
    <w:p w:rsidR="00C92940" w:rsidRPr="00FB12FC" w:rsidRDefault="00C92940" w:rsidP="00C92940">
      <w:pPr>
        <w:pStyle w:val="Style8"/>
        <w:widowControl/>
        <w:spacing w:line="240" w:lineRule="auto"/>
        <w:ind w:firstLine="0"/>
        <w:rPr>
          <w:sz w:val="28"/>
          <w:szCs w:val="28"/>
          <w:u w:val="single"/>
          <w:lang w:val="uk-UA"/>
        </w:rPr>
      </w:pPr>
      <w:r w:rsidRPr="00FB12FC">
        <w:rPr>
          <w:sz w:val="28"/>
          <w:szCs w:val="28"/>
          <w:u w:val="single"/>
          <w:lang w:val="uk-UA"/>
        </w:rPr>
        <w:t xml:space="preserve">13542000000 </w:t>
      </w:r>
    </w:p>
    <w:p w:rsidR="00C92940" w:rsidRPr="00B47F99" w:rsidRDefault="00C92940" w:rsidP="00C92940">
      <w:pPr>
        <w:pStyle w:val="Style8"/>
        <w:widowControl/>
        <w:spacing w:line="240" w:lineRule="auto"/>
        <w:ind w:firstLine="0"/>
        <w:rPr>
          <w:rStyle w:val="FontStyle16"/>
          <w:sz w:val="28"/>
          <w:szCs w:val="28"/>
          <w:lang w:val="uk-UA" w:eastAsia="uk-UA"/>
        </w:rPr>
      </w:pPr>
      <w:r w:rsidRPr="00FB12FC">
        <w:rPr>
          <w:sz w:val="28"/>
          <w:szCs w:val="28"/>
          <w:lang w:val="uk-UA"/>
        </w:rPr>
        <w:t>код бюджету</w:t>
      </w:r>
    </w:p>
    <w:p w:rsidR="00B738B0" w:rsidRDefault="005615A0" w:rsidP="00C92940">
      <w:pPr>
        <w:snapToGrid/>
        <w:ind w:firstLine="0"/>
        <w:outlineLvl w:val="0"/>
        <w:rPr>
          <w:b/>
          <w:sz w:val="28"/>
          <w:szCs w:val="28"/>
        </w:rPr>
      </w:pPr>
      <w:r>
        <w:rPr>
          <w:b/>
          <w:sz w:val="28"/>
          <w:szCs w:val="28"/>
        </w:rPr>
        <w:t xml:space="preserve">       </w:t>
      </w:r>
    </w:p>
    <w:p w:rsidR="005615A0" w:rsidRPr="00FD1F21" w:rsidRDefault="005615A0" w:rsidP="00FD1F21">
      <w:pPr>
        <w:autoSpaceDE w:val="0"/>
        <w:autoSpaceDN w:val="0"/>
        <w:adjustRightInd w:val="0"/>
        <w:ind w:firstLine="0"/>
        <w:rPr>
          <w:b/>
          <w:bCs/>
          <w:sz w:val="28"/>
          <w:szCs w:val="28"/>
          <w:lang w:eastAsia="uk-UA"/>
        </w:rPr>
      </w:pPr>
      <w:r>
        <w:rPr>
          <w:sz w:val="28"/>
          <w:szCs w:val="28"/>
        </w:rPr>
        <w:t xml:space="preserve">          </w:t>
      </w:r>
      <w:r w:rsidRPr="005615A0">
        <w:rPr>
          <w:sz w:val="28"/>
          <w:szCs w:val="28"/>
        </w:rPr>
        <w:t xml:space="preserve"> </w:t>
      </w:r>
      <w:r>
        <w:rPr>
          <w:sz w:val="28"/>
          <w:szCs w:val="28"/>
        </w:rPr>
        <w:t xml:space="preserve">Відповідно до частини 4 статті 80 Бюджетного кодексу України </w:t>
      </w:r>
      <w:r w:rsidRPr="000A49CF">
        <w:rPr>
          <w:sz w:val="28"/>
          <w:szCs w:val="28"/>
        </w:rPr>
        <w:t xml:space="preserve">, </w:t>
      </w:r>
      <w:r>
        <w:rPr>
          <w:sz w:val="28"/>
          <w:szCs w:val="28"/>
        </w:rPr>
        <w:t xml:space="preserve">пункту 17 </w:t>
      </w:r>
      <w:r w:rsidRPr="00E34D51">
        <w:rPr>
          <w:sz w:val="28"/>
          <w:szCs w:val="28"/>
        </w:rPr>
        <w:t>частини 1 статті 43,статті 59 Закону України „Про місцеве самоврядування</w:t>
      </w:r>
      <w:r w:rsidRPr="000A49CF">
        <w:rPr>
          <w:sz w:val="28"/>
          <w:szCs w:val="28"/>
        </w:rPr>
        <w:t xml:space="preserve"> в Україні</w:t>
      </w:r>
      <w:r w:rsidRPr="000A49CF">
        <w:rPr>
          <w:color w:val="222222"/>
          <w:sz w:val="28"/>
          <w:szCs w:val="28"/>
        </w:rPr>
        <w:t xml:space="preserve">” </w:t>
      </w:r>
      <w:r>
        <w:rPr>
          <w:color w:val="222222"/>
          <w:sz w:val="28"/>
          <w:szCs w:val="28"/>
        </w:rPr>
        <w:t xml:space="preserve">та </w:t>
      </w:r>
      <w:r w:rsidRPr="000A49CF">
        <w:rPr>
          <w:sz w:val="28"/>
          <w:szCs w:val="28"/>
        </w:rPr>
        <w:t>з</w:t>
      </w:r>
      <w:r w:rsidRPr="007C7C50">
        <w:rPr>
          <w:sz w:val="28"/>
          <w:szCs w:val="28"/>
        </w:rPr>
        <w:t>аслухавши доповідь начальника ф</w:t>
      </w:r>
      <w:r w:rsidRPr="000A49CF">
        <w:rPr>
          <w:sz w:val="28"/>
          <w:szCs w:val="28"/>
        </w:rPr>
        <w:t>і</w:t>
      </w:r>
      <w:r w:rsidRPr="007C7C50">
        <w:rPr>
          <w:sz w:val="28"/>
          <w:szCs w:val="28"/>
        </w:rPr>
        <w:t xml:space="preserve">нансового відділу </w:t>
      </w:r>
      <w:r>
        <w:rPr>
          <w:sz w:val="28"/>
          <w:szCs w:val="28"/>
        </w:rPr>
        <w:t xml:space="preserve">виконавчого комітету </w:t>
      </w:r>
      <w:proofErr w:type="spellStart"/>
      <w:r w:rsidRPr="007C7C50">
        <w:rPr>
          <w:sz w:val="28"/>
          <w:szCs w:val="28"/>
        </w:rPr>
        <w:t>Белзької</w:t>
      </w:r>
      <w:proofErr w:type="spellEnd"/>
      <w:r w:rsidRPr="007C7C50">
        <w:rPr>
          <w:sz w:val="28"/>
          <w:szCs w:val="28"/>
        </w:rPr>
        <w:t xml:space="preserve"> </w:t>
      </w:r>
      <w:r w:rsidRPr="000A49CF">
        <w:rPr>
          <w:sz w:val="28"/>
          <w:szCs w:val="28"/>
        </w:rPr>
        <w:t xml:space="preserve">міської ради </w:t>
      </w:r>
      <w:r>
        <w:rPr>
          <w:sz w:val="28"/>
          <w:szCs w:val="28"/>
        </w:rPr>
        <w:t xml:space="preserve">Львівської області </w:t>
      </w:r>
      <w:proofErr w:type="spellStart"/>
      <w:r w:rsidRPr="000A49CF">
        <w:rPr>
          <w:sz w:val="28"/>
          <w:szCs w:val="28"/>
        </w:rPr>
        <w:t>І.Саноцької</w:t>
      </w:r>
      <w:proofErr w:type="spellEnd"/>
      <w:r w:rsidRPr="007C7C50">
        <w:rPr>
          <w:sz w:val="28"/>
          <w:szCs w:val="28"/>
        </w:rPr>
        <w:t xml:space="preserve"> про виконання бюджету </w:t>
      </w:r>
      <w:proofErr w:type="spellStart"/>
      <w:r w:rsidRPr="007C7C50">
        <w:rPr>
          <w:sz w:val="28"/>
          <w:szCs w:val="28"/>
        </w:rPr>
        <w:t>Белзької</w:t>
      </w:r>
      <w:proofErr w:type="spellEnd"/>
      <w:r w:rsidRPr="007C7C50">
        <w:rPr>
          <w:sz w:val="28"/>
          <w:szCs w:val="28"/>
        </w:rPr>
        <w:t xml:space="preserve"> </w:t>
      </w:r>
      <w:r w:rsidR="00FD1F21" w:rsidRPr="00FD1F21">
        <w:rPr>
          <w:sz w:val="28"/>
          <w:szCs w:val="28"/>
        </w:rPr>
        <w:t xml:space="preserve">міської </w:t>
      </w:r>
      <w:r w:rsidR="00FD1F21" w:rsidRPr="00FD1F21">
        <w:rPr>
          <w:bCs/>
          <w:sz w:val="28"/>
          <w:szCs w:val="28"/>
          <w:lang w:eastAsia="uk-UA"/>
        </w:rPr>
        <w:t xml:space="preserve">територіальної громади </w:t>
      </w:r>
      <w:r w:rsidR="00EF16E1">
        <w:rPr>
          <w:sz w:val="28"/>
          <w:szCs w:val="28"/>
        </w:rPr>
        <w:t>за 9 місяців</w:t>
      </w:r>
      <w:r w:rsidR="00FD1F21" w:rsidRPr="00FD1F21">
        <w:rPr>
          <w:sz w:val="28"/>
          <w:szCs w:val="28"/>
        </w:rPr>
        <w:t xml:space="preserve"> 2023 року</w:t>
      </w:r>
      <w:r w:rsidRPr="007C7C50">
        <w:rPr>
          <w:sz w:val="28"/>
          <w:szCs w:val="28"/>
        </w:rPr>
        <w:t xml:space="preserve">, </w:t>
      </w:r>
      <w:proofErr w:type="spellStart"/>
      <w:r w:rsidRPr="007C7C50">
        <w:rPr>
          <w:sz w:val="28"/>
          <w:szCs w:val="28"/>
        </w:rPr>
        <w:t>Белзька</w:t>
      </w:r>
      <w:proofErr w:type="spellEnd"/>
      <w:r w:rsidRPr="007C7C50">
        <w:rPr>
          <w:sz w:val="28"/>
          <w:szCs w:val="28"/>
        </w:rPr>
        <w:t xml:space="preserve"> </w:t>
      </w:r>
      <w:r w:rsidRPr="000A49CF">
        <w:rPr>
          <w:sz w:val="28"/>
          <w:szCs w:val="28"/>
        </w:rPr>
        <w:t>міська</w:t>
      </w:r>
      <w:r w:rsidRPr="007C7C50">
        <w:rPr>
          <w:sz w:val="28"/>
          <w:szCs w:val="28"/>
        </w:rPr>
        <w:t xml:space="preserve"> рада</w:t>
      </w:r>
      <w:r w:rsidRPr="000A49CF">
        <w:rPr>
          <w:sz w:val="28"/>
          <w:szCs w:val="28"/>
        </w:rPr>
        <w:t xml:space="preserve"> Львівської області</w:t>
      </w:r>
      <w:r w:rsidRPr="007C7C50">
        <w:rPr>
          <w:sz w:val="28"/>
          <w:szCs w:val="28"/>
        </w:rPr>
        <w:t>,-</w:t>
      </w:r>
    </w:p>
    <w:p w:rsidR="005615A0" w:rsidRPr="007C7C50" w:rsidRDefault="005615A0" w:rsidP="005615A0">
      <w:pPr>
        <w:rPr>
          <w:sz w:val="28"/>
          <w:szCs w:val="28"/>
        </w:rPr>
      </w:pPr>
    </w:p>
    <w:p w:rsidR="005615A0" w:rsidRPr="000A49CF" w:rsidRDefault="005615A0" w:rsidP="005615A0">
      <w:pPr>
        <w:jc w:val="center"/>
        <w:rPr>
          <w:sz w:val="28"/>
          <w:szCs w:val="28"/>
        </w:rPr>
      </w:pPr>
      <w:r w:rsidRPr="000A49CF">
        <w:rPr>
          <w:sz w:val="28"/>
          <w:szCs w:val="28"/>
        </w:rPr>
        <w:t>ВИРІШИЛА:</w:t>
      </w:r>
    </w:p>
    <w:p w:rsidR="005615A0" w:rsidRDefault="005615A0" w:rsidP="005615A0">
      <w:pPr>
        <w:snapToGrid/>
        <w:ind w:firstLine="0"/>
        <w:outlineLvl w:val="0"/>
        <w:rPr>
          <w:sz w:val="28"/>
          <w:szCs w:val="28"/>
        </w:rPr>
      </w:pPr>
    </w:p>
    <w:p w:rsidR="005615A0" w:rsidRDefault="001663EC" w:rsidP="001663EC">
      <w:pPr>
        <w:tabs>
          <w:tab w:val="left" w:pos="567"/>
        </w:tabs>
        <w:snapToGrid/>
        <w:ind w:firstLine="0"/>
        <w:outlineLvl w:val="0"/>
        <w:rPr>
          <w:sz w:val="28"/>
          <w:szCs w:val="28"/>
        </w:rPr>
      </w:pPr>
      <w:r>
        <w:rPr>
          <w:sz w:val="28"/>
          <w:szCs w:val="28"/>
        </w:rPr>
        <w:t xml:space="preserve">        </w:t>
      </w:r>
      <w:r w:rsidR="005615A0">
        <w:rPr>
          <w:sz w:val="28"/>
          <w:szCs w:val="28"/>
        </w:rPr>
        <w:t xml:space="preserve">Інформацію, викладену в доповіді  начальника фінансового відділу виконавчого комітету </w:t>
      </w:r>
      <w:proofErr w:type="spellStart"/>
      <w:r w:rsidR="005615A0" w:rsidRPr="007C7C50">
        <w:rPr>
          <w:sz w:val="28"/>
          <w:szCs w:val="28"/>
        </w:rPr>
        <w:t>Белзької</w:t>
      </w:r>
      <w:proofErr w:type="spellEnd"/>
      <w:r w:rsidR="005615A0" w:rsidRPr="007C7C50">
        <w:rPr>
          <w:sz w:val="28"/>
          <w:szCs w:val="28"/>
        </w:rPr>
        <w:t xml:space="preserve"> </w:t>
      </w:r>
      <w:r w:rsidR="005615A0" w:rsidRPr="000A49CF">
        <w:rPr>
          <w:sz w:val="28"/>
          <w:szCs w:val="28"/>
        </w:rPr>
        <w:t xml:space="preserve">міської ради </w:t>
      </w:r>
      <w:r w:rsidR="005615A0">
        <w:rPr>
          <w:sz w:val="28"/>
          <w:szCs w:val="28"/>
        </w:rPr>
        <w:t xml:space="preserve">Львівської області </w:t>
      </w:r>
      <w:r w:rsidR="005615A0" w:rsidRPr="000A49CF">
        <w:rPr>
          <w:sz w:val="28"/>
          <w:szCs w:val="28"/>
        </w:rPr>
        <w:t>І.</w:t>
      </w:r>
      <w:r w:rsidR="0068785F">
        <w:rPr>
          <w:sz w:val="28"/>
          <w:szCs w:val="28"/>
        </w:rPr>
        <w:t xml:space="preserve"> </w:t>
      </w:r>
      <w:proofErr w:type="spellStart"/>
      <w:r w:rsidR="005615A0" w:rsidRPr="000A49CF">
        <w:rPr>
          <w:sz w:val="28"/>
          <w:szCs w:val="28"/>
        </w:rPr>
        <w:t>Саноцької</w:t>
      </w:r>
      <w:proofErr w:type="spellEnd"/>
      <w:r w:rsidR="0061185C">
        <w:rPr>
          <w:sz w:val="28"/>
          <w:szCs w:val="28"/>
        </w:rPr>
        <w:t xml:space="preserve"> </w:t>
      </w:r>
      <w:r w:rsidR="005615A0">
        <w:rPr>
          <w:sz w:val="28"/>
          <w:szCs w:val="28"/>
        </w:rPr>
        <w:t xml:space="preserve">, </w:t>
      </w:r>
      <w:r w:rsidR="005615A0" w:rsidRPr="00B74AB5">
        <w:rPr>
          <w:sz w:val="28"/>
          <w:szCs w:val="28"/>
        </w:rPr>
        <w:t>взяти до відома.</w:t>
      </w:r>
    </w:p>
    <w:p w:rsidR="005615A0" w:rsidRDefault="005615A0" w:rsidP="005615A0">
      <w:pPr>
        <w:snapToGrid/>
        <w:ind w:firstLine="0"/>
        <w:outlineLvl w:val="0"/>
        <w:rPr>
          <w:sz w:val="28"/>
          <w:szCs w:val="28"/>
        </w:rPr>
      </w:pPr>
    </w:p>
    <w:p w:rsidR="005615A0" w:rsidRDefault="005615A0" w:rsidP="005615A0">
      <w:pPr>
        <w:snapToGrid/>
        <w:ind w:firstLine="0"/>
        <w:outlineLvl w:val="0"/>
        <w:rPr>
          <w:sz w:val="28"/>
          <w:szCs w:val="28"/>
        </w:rPr>
      </w:pPr>
    </w:p>
    <w:p w:rsidR="005615A0" w:rsidRDefault="00B63B9D" w:rsidP="005615A0">
      <w:pPr>
        <w:snapToGrid/>
        <w:ind w:firstLine="0"/>
        <w:outlineLvl w:val="0"/>
        <w:rPr>
          <w:sz w:val="28"/>
          <w:szCs w:val="28"/>
        </w:rPr>
      </w:pPr>
      <w:r>
        <w:rPr>
          <w:sz w:val="28"/>
          <w:szCs w:val="28"/>
        </w:rPr>
        <w:t xml:space="preserve"> </w:t>
      </w:r>
    </w:p>
    <w:p w:rsidR="005615A0" w:rsidRDefault="005615A0" w:rsidP="005615A0">
      <w:pPr>
        <w:snapToGrid/>
        <w:ind w:firstLine="0"/>
        <w:outlineLvl w:val="0"/>
        <w:rPr>
          <w:sz w:val="28"/>
          <w:szCs w:val="28"/>
        </w:rPr>
      </w:pPr>
    </w:p>
    <w:p w:rsidR="005615A0" w:rsidRPr="00165BA5" w:rsidRDefault="001B773D" w:rsidP="005615A0">
      <w:pPr>
        <w:snapToGrid/>
        <w:ind w:firstLine="0"/>
        <w:outlineLvl w:val="0"/>
        <w:rPr>
          <w:b/>
          <w:sz w:val="28"/>
          <w:szCs w:val="28"/>
        </w:rPr>
      </w:pPr>
      <w:r w:rsidRPr="00165BA5">
        <w:rPr>
          <w:b/>
          <w:sz w:val="28"/>
          <w:szCs w:val="28"/>
        </w:rPr>
        <w:t xml:space="preserve">Міський голова                                           </w:t>
      </w:r>
      <w:r w:rsidR="00165BA5">
        <w:rPr>
          <w:b/>
          <w:sz w:val="28"/>
          <w:szCs w:val="28"/>
        </w:rPr>
        <w:t xml:space="preserve">  </w:t>
      </w:r>
      <w:r w:rsidR="003426B9">
        <w:rPr>
          <w:b/>
          <w:sz w:val="28"/>
          <w:szCs w:val="28"/>
        </w:rPr>
        <w:t xml:space="preserve">           </w:t>
      </w:r>
      <w:r w:rsidR="00165BA5">
        <w:rPr>
          <w:b/>
          <w:sz w:val="28"/>
          <w:szCs w:val="28"/>
        </w:rPr>
        <w:t xml:space="preserve">         </w:t>
      </w:r>
      <w:r w:rsidRPr="00165BA5">
        <w:rPr>
          <w:b/>
          <w:sz w:val="28"/>
          <w:szCs w:val="28"/>
        </w:rPr>
        <w:t xml:space="preserve">              Оксана БЕРЕЗА</w:t>
      </w:r>
    </w:p>
    <w:p w:rsidR="005615A0" w:rsidRPr="005615A0" w:rsidRDefault="005615A0" w:rsidP="005615A0">
      <w:pPr>
        <w:snapToGrid/>
        <w:ind w:firstLine="0"/>
        <w:outlineLvl w:val="0"/>
        <w:rPr>
          <w:sz w:val="28"/>
          <w:szCs w:val="28"/>
        </w:rPr>
      </w:pPr>
    </w:p>
    <w:p w:rsidR="00B738B0" w:rsidRDefault="00B738B0" w:rsidP="005615A0">
      <w:pPr>
        <w:snapToGrid/>
        <w:ind w:firstLine="0"/>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B738B0" w:rsidRDefault="00B738B0"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540D06" w:rsidRDefault="00540D06" w:rsidP="005333E4">
      <w:pPr>
        <w:snapToGrid/>
        <w:ind w:firstLine="0"/>
        <w:jc w:val="center"/>
        <w:outlineLvl w:val="0"/>
        <w:rPr>
          <w:b/>
          <w:sz w:val="28"/>
          <w:szCs w:val="28"/>
        </w:rPr>
      </w:pPr>
    </w:p>
    <w:p w:rsidR="00643936" w:rsidRPr="00A4459C" w:rsidRDefault="00643936" w:rsidP="0059738B">
      <w:pPr>
        <w:pStyle w:val="2"/>
        <w:jc w:val="center"/>
      </w:pPr>
      <w:r w:rsidRPr="00A4459C">
        <w:rPr>
          <w:noProof/>
          <w:lang w:eastAsia="uk-UA"/>
        </w:rPr>
        <w:lastRenderedPageBreak/>
        <w:drawing>
          <wp:inline distT="0" distB="0" distL="0" distR="0" wp14:anchorId="7C261714" wp14:editId="5C505B24">
            <wp:extent cx="428625" cy="609600"/>
            <wp:effectExtent l="0" t="0" r="9525"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643936" w:rsidRPr="00816A4F" w:rsidRDefault="00643936" w:rsidP="0059738B">
      <w:pPr>
        <w:pStyle w:val="ad"/>
        <w:spacing w:line="276" w:lineRule="auto"/>
        <w:rPr>
          <w:b/>
          <w:bCs/>
          <w:szCs w:val="28"/>
        </w:rPr>
      </w:pPr>
      <w:r w:rsidRPr="00816A4F">
        <w:rPr>
          <w:b/>
          <w:bCs/>
          <w:szCs w:val="28"/>
        </w:rPr>
        <w:t>ФІНАНСОВИЙ ВІДДІЛ ВИКОНАВЧОГО КОМІТЕТУ</w:t>
      </w:r>
    </w:p>
    <w:p w:rsidR="00643936" w:rsidRPr="00816A4F" w:rsidRDefault="00643936" w:rsidP="0059738B">
      <w:pPr>
        <w:pStyle w:val="ad"/>
        <w:spacing w:line="276" w:lineRule="auto"/>
        <w:rPr>
          <w:b/>
          <w:bCs/>
          <w:spacing w:val="20"/>
          <w:szCs w:val="28"/>
        </w:rPr>
      </w:pPr>
      <w:r w:rsidRPr="00816A4F">
        <w:rPr>
          <w:b/>
          <w:bCs/>
          <w:szCs w:val="28"/>
        </w:rPr>
        <w:t xml:space="preserve">БЕЛЗЬКОЇ МІСЬКОЇ РАДИ  </w:t>
      </w:r>
      <w:r w:rsidRPr="00816A4F">
        <w:rPr>
          <w:b/>
          <w:bCs/>
          <w:spacing w:val="20"/>
          <w:szCs w:val="28"/>
        </w:rPr>
        <w:t>ЛЬВІВСЬКОЇ ОБЛАСТІ</w:t>
      </w:r>
    </w:p>
    <w:p w:rsidR="00643936" w:rsidRPr="00355AAE" w:rsidRDefault="00643936" w:rsidP="0059738B">
      <w:pPr>
        <w:jc w:val="center"/>
      </w:pPr>
      <w:r w:rsidRPr="00355AAE">
        <w:t xml:space="preserve">вул. Домініканська, 1, м. </w:t>
      </w:r>
      <w:proofErr w:type="spellStart"/>
      <w:r w:rsidRPr="00355AAE">
        <w:t>Белз</w:t>
      </w:r>
      <w:proofErr w:type="spellEnd"/>
      <w:r w:rsidRPr="00355AAE">
        <w:t>, Червоноградський р-н, Львівська обл., 80062</w:t>
      </w:r>
    </w:p>
    <w:p w:rsidR="00643936" w:rsidRPr="00355AAE" w:rsidRDefault="00643936" w:rsidP="0059738B">
      <w:pPr>
        <w:jc w:val="center"/>
      </w:pPr>
      <w:proofErr w:type="spellStart"/>
      <w:r w:rsidRPr="00355AAE">
        <w:t>тел</w:t>
      </w:r>
      <w:proofErr w:type="spellEnd"/>
      <w:r w:rsidRPr="00355AAE">
        <w:t xml:space="preserve">. (0257) 5-25-64, </w:t>
      </w:r>
      <w:r w:rsidRPr="00355AAE">
        <w:rPr>
          <w:lang w:val="en-US"/>
        </w:rPr>
        <w:t>E</w:t>
      </w:r>
      <w:r w:rsidRPr="00355AAE">
        <w:t>-</w:t>
      </w:r>
      <w:proofErr w:type="spellStart"/>
      <w:r w:rsidRPr="00355AAE">
        <w:rPr>
          <w:lang w:val="en-US"/>
        </w:rPr>
        <w:t>mai</w:t>
      </w:r>
      <w:proofErr w:type="spellEnd"/>
      <w:r w:rsidRPr="00355AAE">
        <w:t>l</w:t>
      </w:r>
      <w:r w:rsidRPr="00355AAE">
        <w:rPr>
          <w:rStyle w:val="40"/>
        </w:rPr>
        <w:t xml:space="preserve">: </w:t>
      </w:r>
      <w:hyperlink r:id="rId10" w:history="1">
        <w:r w:rsidRPr="000D2C83">
          <w:rPr>
            <w:rStyle w:val="afc"/>
            <w:rFonts w:eastAsiaTheme="majorEastAsia"/>
            <w:lang w:eastAsia="uk-UA"/>
          </w:rPr>
          <w:t>belz_fin2021@ukr.net</w:t>
        </w:r>
      </w:hyperlink>
      <w:r w:rsidRPr="00355AAE">
        <w:t xml:space="preserve"> Код ЄДРПОУ 43971280</w:t>
      </w:r>
    </w:p>
    <w:p w:rsidR="00643936" w:rsidRDefault="00643936" w:rsidP="0059738B">
      <w:pPr>
        <w:spacing w:after="60"/>
        <w:jc w:val="center"/>
        <w:outlineLvl w:val="1"/>
        <w:rPr>
          <w:sz w:val="28"/>
          <w:szCs w:val="28"/>
          <w:lang w:eastAsia="x-none"/>
        </w:rPr>
      </w:pPr>
      <w:r>
        <w:rPr>
          <w:sz w:val="28"/>
          <w:szCs w:val="28"/>
          <w:lang w:eastAsia="x-none"/>
        </w:rPr>
        <w:t>ПОЯСНЮВАЛЬНА ЗАПИСКА</w:t>
      </w:r>
    </w:p>
    <w:p w:rsidR="00643936" w:rsidRDefault="00643936" w:rsidP="0059738B">
      <w:pPr>
        <w:spacing w:after="60"/>
        <w:jc w:val="center"/>
        <w:outlineLvl w:val="1"/>
        <w:rPr>
          <w:sz w:val="28"/>
          <w:szCs w:val="28"/>
          <w:lang w:eastAsia="x-none"/>
        </w:rPr>
      </w:pPr>
      <w:r>
        <w:rPr>
          <w:sz w:val="28"/>
          <w:szCs w:val="28"/>
          <w:lang w:eastAsia="x-none"/>
        </w:rPr>
        <w:t xml:space="preserve">до рішення сесії </w:t>
      </w:r>
      <w:proofErr w:type="spellStart"/>
      <w:r>
        <w:rPr>
          <w:sz w:val="28"/>
          <w:szCs w:val="28"/>
          <w:lang w:eastAsia="x-none"/>
        </w:rPr>
        <w:t>Белзької</w:t>
      </w:r>
      <w:proofErr w:type="spellEnd"/>
      <w:r>
        <w:rPr>
          <w:sz w:val="28"/>
          <w:szCs w:val="28"/>
          <w:lang w:eastAsia="x-none"/>
        </w:rPr>
        <w:t xml:space="preserve"> міської ради Львівської області</w:t>
      </w:r>
    </w:p>
    <w:p w:rsidR="00643936" w:rsidRDefault="00FE6F19" w:rsidP="0059738B">
      <w:pPr>
        <w:spacing w:after="60"/>
        <w:jc w:val="center"/>
        <w:outlineLvl w:val="1"/>
        <w:rPr>
          <w:sz w:val="28"/>
          <w:szCs w:val="28"/>
          <w:lang w:eastAsia="x-none"/>
        </w:rPr>
      </w:pPr>
      <w:r>
        <w:rPr>
          <w:sz w:val="28"/>
          <w:szCs w:val="28"/>
          <w:lang w:eastAsia="x-none"/>
        </w:rPr>
        <w:t xml:space="preserve">№ 1206  від 24 листопада </w:t>
      </w:r>
      <w:bookmarkStart w:id="0" w:name="_GoBack"/>
      <w:bookmarkEnd w:id="0"/>
      <w:r w:rsidR="00643936">
        <w:rPr>
          <w:sz w:val="28"/>
          <w:szCs w:val="28"/>
          <w:lang w:eastAsia="x-none"/>
        </w:rPr>
        <w:t>2023 року</w:t>
      </w:r>
    </w:p>
    <w:p w:rsidR="00643936" w:rsidRPr="00C55798" w:rsidRDefault="00643936" w:rsidP="00643936">
      <w:pPr>
        <w:ind w:firstLine="0"/>
        <w:rPr>
          <w:b/>
          <w:sz w:val="28"/>
          <w:szCs w:val="28"/>
        </w:rPr>
      </w:pPr>
      <w:r>
        <w:rPr>
          <w:b/>
          <w:sz w:val="28"/>
          <w:szCs w:val="28"/>
        </w:rPr>
        <w:t xml:space="preserve">Про виконання </w:t>
      </w:r>
      <w:r w:rsidRPr="00C55798">
        <w:rPr>
          <w:b/>
          <w:sz w:val="28"/>
          <w:szCs w:val="28"/>
        </w:rPr>
        <w:t xml:space="preserve"> бюджету</w:t>
      </w:r>
    </w:p>
    <w:p w:rsidR="00643936" w:rsidRDefault="00643936" w:rsidP="00643936">
      <w:pPr>
        <w:autoSpaceDE w:val="0"/>
        <w:autoSpaceDN w:val="0"/>
        <w:adjustRightInd w:val="0"/>
        <w:ind w:firstLine="0"/>
        <w:rPr>
          <w:b/>
          <w:bCs/>
          <w:sz w:val="28"/>
          <w:szCs w:val="28"/>
          <w:lang w:eastAsia="uk-UA"/>
        </w:rPr>
      </w:pPr>
      <w:proofErr w:type="spellStart"/>
      <w:r w:rsidRPr="00C55798">
        <w:rPr>
          <w:b/>
          <w:sz w:val="28"/>
          <w:szCs w:val="28"/>
        </w:rPr>
        <w:t>Белзької</w:t>
      </w:r>
      <w:proofErr w:type="spellEnd"/>
      <w:r w:rsidRPr="00C55798">
        <w:rPr>
          <w:b/>
          <w:sz w:val="28"/>
          <w:szCs w:val="28"/>
        </w:rPr>
        <w:t xml:space="preserve"> міської</w:t>
      </w:r>
      <w:r>
        <w:rPr>
          <w:b/>
          <w:sz w:val="28"/>
          <w:szCs w:val="28"/>
        </w:rPr>
        <w:t xml:space="preserve"> </w:t>
      </w:r>
      <w:r>
        <w:rPr>
          <w:b/>
          <w:bCs/>
          <w:sz w:val="28"/>
          <w:szCs w:val="28"/>
          <w:lang w:eastAsia="uk-UA"/>
        </w:rPr>
        <w:t xml:space="preserve">територіальної громади </w:t>
      </w:r>
    </w:p>
    <w:p w:rsidR="00643936" w:rsidRPr="00643936" w:rsidRDefault="00643936" w:rsidP="00643936">
      <w:pPr>
        <w:ind w:firstLine="0"/>
        <w:rPr>
          <w:b/>
          <w:sz w:val="28"/>
          <w:szCs w:val="28"/>
        </w:rPr>
      </w:pPr>
      <w:r>
        <w:rPr>
          <w:b/>
          <w:sz w:val="28"/>
          <w:szCs w:val="28"/>
        </w:rPr>
        <w:t>з</w:t>
      </w:r>
      <w:r w:rsidRPr="00C55798">
        <w:rPr>
          <w:b/>
          <w:sz w:val="28"/>
          <w:szCs w:val="28"/>
        </w:rPr>
        <w:t>а</w:t>
      </w:r>
      <w:r w:rsidR="00224CFB">
        <w:rPr>
          <w:b/>
          <w:sz w:val="28"/>
          <w:szCs w:val="28"/>
        </w:rPr>
        <w:t xml:space="preserve"> 9 місяців</w:t>
      </w:r>
      <w:r>
        <w:rPr>
          <w:b/>
          <w:sz w:val="28"/>
          <w:szCs w:val="28"/>
        </w:rPr>
        <w:t xml:space="preserve"> 2023</w:t>
      </w:r>
      <w:r w:rsidRPr="00C55798">
        <w:rPr>
          <w:b/>
          <w:sz w:val="28"/>
          <w:szCs w:val="28"/>
        </w:rPr>
        <w:t xml:space="preserve"> року</w:t>
      </w:r>
    </w:p>
    <w:p w:rsidR="00643936" w:rsidRDefault="00643936" w:rsidP="00643936">
      <w:pPr>
        <w:autoSpaceDE w:val="0"/>
        <w:autoSpaceDN w:val="0"/>
        <w:adjustRightInd w:val="0"/>
        <w:ind w:firstLine="0"/>
        <w:rPr>
          <w:sz w:val="28"/>
          <w:szCs w:val="28"/>
          <w:u w:val="single"/>
        </w:rPr>
      </w:pPr>
      <w:r>
        <w:rPr>
          <w:sz w:val="28"/>
          <w:szCs w:val="28"/>
          <w:u w:val="single"/>
        </w:rPr>
        <w:t xml:space="preserve">13542000000 </w:t>
      </w:r>
    </w:p>
    <w:p w:rsidR="00643936" w:rsidRDefault="00643936" w:rsidP="00643936">
      <w:pPr>
        <w:spacing w:after="60"/>
        <w:ind w:firstLine="0"/>
        <w:outlineLvl w:val="1"/>
        <w:rPr>
          <w:sz w:val="28"/>
          <w:szCs w:val="28"/>
        </w:rPr>
      </w:pPr>
      <w:r>
        <w:rPr>
          <w:sz w:val="28"/>
          <w:szCs w:val="28"/>
        </w:rPr>
        <w:t>код бюджету</w:t>
      </w:r>
    </w:p>
    <w:p w:rsidR="00A903A7" w:rsidRPr="00A903A7" w:rsidRDefault="00A903A7" w:rsidP="00FD73D9">
      <w:pPr>
        <w:spacing w:after="60"/>
        <w:ind w:firstLine="0"/>
        <w:jc w:val="center"/>
        <w:outlineLvl w:val="1"/>
        <w:rPr>
          <w:sz w:val="28"/>
          <w:szCs w:val="28"/>
        </w:rPr>
      </w:pPr>
      <w:r w:rsidRPr="00A903A7">
        <w:rPr>
          <w:b/>
          <w:sz w:val="28"/>
          <w:szCs w:val="28"/>
        </w:rPr>
        <w:t>I .</w:t>
      </w:r>
      <w:r w:rsidR="00352052">
        <w:rPr>
          <w:b/>
          <w:sz w:val="28"/>
          <w:szCs w:val="28"/>
        </w:rPr>
        <w:t xml:space="preserve"> </w:t>
      </w:r>
      <w:r w:rsidRPr="00A903A7">
        <w:rPr>
          <w:b/>
          <w:sz w:val="28"/>
          <w:szCs w:val="28"/>
        </w:rPr>
        <w:t>Доходи</w:t>
      </w:r>
    </w:p>
    <w:p w:rsidR="00E32E77" w:rsidRDefault="00E32E77" w:rsidP="001F28C5">
      <w:pPr>
        <w:snapToGrid/>
        <w:ind w:right="-1" w:firstLine="0"/>
        <w:outlineLvl w:val="0"/>
        <w:rPr>
          <w:b/>
          <w:sz w:val="20"/>
        </w:rPr>
      </w:pPr>
    </w:p>
    <w:p w:rsidR="00E32E77" w:rsidRPr="0084768A" w:rsidRDefault="00CB21ED" w:rsidP="00CB21ED">
      <w:pPr>
        <w:tabs>
          <w:tab w:val="left" w:pos="567"/>
        </w:tabs>
        <w:autoSpaceDE w:val="0"/>
        <w:autoSpaceDN w:val="0"/>
        <w:adjustRightInd w:val="0"/>
        <w:ind w:firstLine="0"/>
        <w:rPr>
          <w:b/>
          <w:bCs/>
          <w:sz w:val="28"/>
          <w:szCs w:val="28"/>
          <w:lang w:eastAsia="uk-UA"/>
        </w:rPr>
      </w:pPr>
      <w:r w:rsidRPr="00616564">
        <w:rPr>
          <w:b/>
          <w:sz w:val="28"/>
          <w:szCs w:val="28"/>
        </w:rPr>
        <w:t xml:space="preserve">      </w:t>
      </w:r>
      <w:r w:rsidR="001661D3" w:rsidRPr="00616564">
        <w:rPr>
          <w:b/>
          <w:sz w:val="28"/>
          <w:szCs w:val="28"/>
        </w:rPr>
        <w:t xml:space="preserve">За </w:t>
      </w:r>
      <w:r w:rsidR="00D43017">
        <w:rPr>
          <w:b/>
          <w:sz w:val="28"/>
          <w:szCs w:val="28"/>
        </w:rPr>
        <w:t>січень – вересень</w:t>
      </w:r>
      <w:r w:rsidR="0059738B" w:rsidRPr="00616564">
        <w:rPr>
          <w:b/>
          <w:sz w:val="28"/>
          <w:szCs w:val="28"/>
        </w:rPr>
        <w:t xml:space="preserve"> 2023</w:t>
      </w:r>
      <w:r w:rsidR="00011827" w:rsidRPr="00616564">
        <w:rPr>
          <w:b/>
          <w:sz w:val="28"/>
          <w:szCs w:val="28"/>
        </w:rPr>
        <w:t xml:space="preserve"> року до  бюджету </w:t>
      </w:r>
      <w:proofErr w:type="spellStart"/>
      <w:r w:rsidR="00011827" w:rsidRPr="00616564">
        <w:rPr>
          <w:b/>
          <w:sz w:val="28"/>
          <w:szCs w:val="28"/>
        </w:rPr>
        <w:t>Белзької</w:t>
      </w:r>
      <w:proofErr w:type="spellEnd"/>
      <w:r w:rsidR="00E32E77" w:rsidRPr="00616564">
        <w:rPr>
          <w:b/>
          <w:sz w:val="28"/>
          <w:szCs w:val="28"/>
        </w:rPr>
        <w:t xml:space="preserve"> міської</w:t>
      </w:r>
      <w:r w:rsidR="0059738B" w:rsidRPr="00616564">
        <w:rPr>
          <w:b/>
          <w:sz w:val="28"/>
          <w:szCs w:val="28"/>
        </w:rPr>
        <w:t xml:space="preserve"> </w:t>
      </w:r>
      <w:r w:rsidR="0059738B" w:rsidRPr="00616564">
        <w:rPr>
          <w:b/>
          <w:bCs/>
          <w:sz w:val="28"/>
          <w:szCs w:val="28"/>
          <w:lang w:eastAsia="uk-UA"/>
        </w:rPr>
        <w:t xml:space="preserve">територіальної громади </w:t>
      </w:r>
      <w:r w:rsidR="00E32E77" w:rsidRPr="00616564">
        <w:rPr>
          <w:b/>
          <w:sz w:val="28"/>
          <w:szCs w:val="28"/>
        </w:rPr>
        <w:t>надійшло (без урахування м</w:t>
      </w:r>
      <w:r w:rsidR="00D33B01" w:rsidRPr="00616564">
        <w:rPr>
          <w:b/>
          <w:sz w:val="28"/>
          <w:szCs w:val="28"/>
        </w:rPr>
        <w:t>і</w:t>
      </w:r>
      <w:r w:rsidR="00896288" w:rsidRPr="00616564">
        <w:rPr>
          <w:b/>
          <w:sz w:val="28"/>
          <w:szCs w:val="28"/>
        </w:rPr>
        <w:t>жбюджетних трансфертів)</w:t>
      </w:r>
      <w:r w:rsidR="00777457" w:rsidRPr="00616564">
        <w:rPr>
          <w:b/>
          <w:sz w:val="28"/>
          <w:szCs w:val="28"/>
        </w:rPr>
        <w:t xml:space="preserve"> </w:t>
      </w:r>
      <w:r w:rsidR="0084768A">
        <w:rPr>
          <w:b/>
          <w:sz w:val="28"/>
          <w:szCs w:val="28"/>
        </w:rPr>
        <w:t xml:space="preserve">61 020,48 </w:t>
      </w:r>
      <w:r w:rsidR="00E32E77" w:rsidRPr="00616564">
        <w:rPr>
          <w:b/>
          <w:sz w:val="28"/>
          <w:szCs w:val="28"/>
        </w:rPr>
        <w:t xml:space="preserve">тис. </w:t>
      </w:r>
      <w:r w:rsidR="00E32E77" w:rsidRPr="0084768A">
        <w:rPr>
          <w:b/>
          <w:sz w:val="28"/>
          <w:szCs w:val="28"/>
        </w:rPr>
        <w:t>гривень доходів загального та спеціального фондів, у тому числі:</w:t>
      </w:r>
    </w:p>
    <w:p w:rsidR="00BB0720" w:rsidRPr="00E07968" w:rsidRDefault="00E32E77" w:rsidP="00C85CFA">
      <w:pPr>
        <w:pStyle w:val="afa"/>
        <w:numPr>
          <w:ilvl w:val="0"/>
          <w:numId w:val="4"/>
        </w:numPr>
        <w:spacing w:before="0" w:beforeAutospacing="0" w:after="0" w:afterAutospacing="0"/>
        <w:rPr>
          <w:b/>
          <w:sz w:val="28"/>
          <w:szCs w:val="28"/>
        </w:rPr>
      </w:pPr>
      <w:r w:rsidRPr="00E07968">
        <w:rPr>
          <w:b/>
          <w:sz w:val="28"/>
          <w:szCs w:val="28"/>
        </w:rPr>
        <w:t>доході</w:t>
      </w:r>
      <w:r w:rsidR="00B83547" w:rsidRPr="00E07968">
        <w:rPr>
          <w:b/>
          <w:sz w:val="28"/>
          <w:szCs w:val="28"/>
        </w:rPr>
        <w:t>в загального фонду</w:t>
      </w:r>
      <w:r w:rsidR="00687518" w:rsidRPr="00E07968">
        <w:rPr>
          <w:b/>
          <w:sz w:val="28"/>
          <w:szCs w:val="28"/>
        </w:rPr>
        <w:t xml:space="preserve"> 58 183,12</w:t>
      </w:r>
      <w:r w:rsidR="00214D45" w:rsidRPr="00E07968">
        <w:rPr>
          <w:b/>
          <w:sz w:val="28"/>
          <w:szCs w:val="28"/>
        </w:rPr>
        <w:t xml:space="preserve"> </w:t>
      </w:r>
      <w:r w:rsidR="00834EEB" w:rsidRPr="00E07968">
        <w:rPr>
          <w:b/>
          <w:sz w:val="28"/>
          <w:szCs w:val="28"/>
        </w:rPr>
        <w:t xml:space="preserve">тис. гривень, або </w:t>
      </w:r>
      <w:r w:rsidR="00687518" w:rsidRPr="00E07968">
        <w:rPr>
          <w:b/>
          <w:sz w:val="28"/>
          <w:szCs w:val="28"/>
        </w:rPr>
        <w:t>108,07</w:t>
      </w:r>
      <w:r w:rsidR="00182713" w:rsidRPr="00E07968">
        <w:rPr>
          <w:b/>
          <w:sz w:val="28"/>
          <w:szCs w:val="28"/>
        </w:rPr>
        <w:t xml:space="preserve"> </w:t>
      </w:r>
      <w:r w:rsidR="009420AA" w:rsidRPr="00E07968">
        <w:rPr>
          <w:b/>
          <w:sz w:val="28"/>
          <w:szCs w:val="28"/>
        </w:rPr>
        <w:t xml:space="preserve">відсотка </w:t>
      </w:r>
      <w:r w:rsidR="00182713" w:rsidRPr="00E07968">
        <w:rPr>
          <w:b/>
          <w:sz w:val="28"/>
          <w:szCs w:val="28"/>
        </w:rPr>
        <w:t>;</w:t>
      </w:r>
    </w:p>
    <w:p w:rsidR="00786E64" w:rsidRPr="00E07968" w:rsidRDefault="00BB0720" w:rsidP="00786E64">
      <w:pPr>
        <w:pStyle w:val="afa"/>
        <w:numPr>
          <w:ilvl w:val="0"/>
          <w:numId w:val="4"/>
        </w:numPr>
        <w:spacing w:before="0" w:beforeAutospacing="0" w:after="0" w:afterAutospacing="0"/>
        <w:rPr>
          <w:b/>
          <w:sz w:val="28"/>
          <w:szCs w:val="28"/>
        </w:rPr>
      </w:pPr>
      <w:r w:rsidRPr="00E07968">
        <w:rPr>
          <w:b/>
          <w:sz w:val="28"/>
          <w:szCs w:val="28"/>
        </w:rPr>
        <w:t>д</w:t>
      </w:r>
      <w:r w:rsidR="00E32E77" w:rsidRPr="00E07968">
        <w:rPr>
          <w:b/>
          <w:sz w:val="28"/>
          <w:szCs w:val="28"/>
        </w:rPr>
        <w:t>оходів спеціа</w:t>
      </w:r>
      <w:r w:rsidR="00834EEB" w:rsidRPr="00E07968">
        <w:rPr>
          <w:b/>
          <w:sz w:val="28"/>
          <w:szCs w:val="28"/>
        </w:rPr>
        <w:t xml:space="preserve">льного фонду зараховано  </w:t>
      </w:r>
      <w:r w:rsidR="00E07968">
        <w:rPr>
          <w:b/>
          <w:sz w:val="28"/>
          <w:szCs w:val="28"/>
        </w:rPr>
        <w:t>2 837,36</w:t>
      </w:r>
      <w:r w:rsidRPr="00E07968">
        <w:rPr>
          <w:b/>
          <w:sz w:val="28"/>
          <w:szCs w:val="28"/>
        </w:rPr>
        <w:t xml:space="preserve"> </w:t>
      </w:r>
      <w:r w:rsidR="00182713" w:rsidRPr="00E07968">
        <w:rPr>
          <w:b/>
          <w:sz w:val="28"/>
          <w:szCs w:val="28"/>
        </w:rPr>
        <w:t>тис. гривень, або</w:t>
      </w:r>
      <w:r w:rsidR="00777457" w:rsidRPr="00E07968">
        <w:rPr>
          <w:b/>
          <w:sz w:val="28"/>
          <w:szCs w:val="28"/>
        </w:rPr>
        <w:t xml:space="preserve"> </w:t>
      </w:r>
      <w:r w:rsidR="00E07968">
        <w:rPr>
          <w:b/>
          <w:sz w:val="28"/>
          <w:szCs w:val="28"/>
        </w:rPr>
        <w:t xml:space="preserve">183,04 </w:t>
      </w:r>
      <w:r w:rsidR="00CD7B8E" w:rsidRPr="00E07968">
        <w:rPr>
          <w:b/>
          <w:sz w:val="28"/>
          <w:szCs w:val="28"/>
        </w:rPr>
        <w:t>відсотка</w:t>
      </w:r>
      <w:r w:rsidR="00E32E77" w:rsidRPr="00E07968">
        <w:rPr>
          <w:b/>
          <w:sz w:val="28"/>
          <w:szCs w:val="28"/>
        </w:rPr>
        <w:t xml:space="preserve">.  </w:t>
      </w:r>
    </w:p>
    <w:p w:rsidR="00985DE7" w:rsidRPr="00B15B1E" w:rsidRDefault="00985DE7" w:rsidP="00786E64">
      <w:pPr>
        <w:pStyle w:val="afa"/>
        <w:spacing w:before="0" w:beforeAutospacing="0" w:after="0" w:afterAutospacing="0"/>
        <w:rPr>
          <w:sz w:val="28"/>
          <w:szCs w:val="28"/>
        </w:rPr>
      </w:pPr>
      <w:r w:rsidRPr="00B15B1E">
        <w:rPr>
          <w:sz w:val="28"/>
          <w:szCs w:val="28"/>
        </w:rPr>
        <w:t xml:space="preserve">Всього </w:t>
      </w:r>
      <w:r w:rsidR="003C13DD" w:rsidRPr="00B15B1E">
        <w:rPr>
          <w:sz w:val="28"/>
          <w:szCs w:val="28"/>
        </w:rPr>
        <w:t xml:space="preserve">надходжень </w:t>
      </w:r>
      <w:r w:rsidRPr="00B15B1E">
        <w:rPr>
          <w:sz w:val="28"/>
          <w:szCs w:val="28"/>
        </w:rPr>
        <w:t xml:space="preserve">по бюджету </w:t>
      </w:r>
      <w:r w:rsidR="003C13DD" w:rsidRPr="00B15B1E">
        <w:rPr>
          <w:sz w:val="28"/>
          <w:szCs w:val="28"/>
        </w:rPr>
        <w:t>з трансфертами</w:t>
      </w:r>
      <w:r w:rsidRPr="00B15B1E">
        <w:rPr>
          <w:sz w:val="28"/>
          <w:szCs w:val="28"/>
        </w:rPr>
        <w:t xml:space="preserve"> </w:t>
      </w:r>
      <w:r w:rsidR="00E86342" w:rsidRPr="00B15B1E">
        <w:rPr>
          <w:sz w:val="28"/>
          <w:szCs w:val="28"/>
        </w:rPr>
        <w:t>_101 095,56</w:t>
      </w:r>
      <w:r w:rsidR="003C13DD" w:rsidRPr="00B15B1E">
        <w:rPr>
          <w:sz w:val="28"/>
          <w:szCs w:val="28"/>
        </w:rPr>
        <w:t xml:space="preserve"> тис. грн.</w:t>
      </w:r>
    </w:p>
    <w:p w:rsidR="003C13DD" w:rsidRPr="00B15B1E" w:rsidRDefault="003C13DD" w:rsidP="003C13DD">
      <w:pPr>
        <w:tabs>
          <w:tab w:val="left" w:pos="567"/>
        </w:tabs>
        <w:autoSpaceDE w:val="0"/>
        <w:autoSpaceDN w:val="0"/>
        <w:adjustRightInd w:val="0"/>
        <w:ind w:firstLine="0"/>
        <w:rPr>
          <w:bCs/>
          <w:sz w:val="28"/>
          <w:szCs w:val="28"/>
          <w:lang w:eastAsia="uk-UA"/>
        </w:rPr>
      </w:pPr>
      <w:r w:rsidRPr="00B15B1E">
        <w:rPr>
          <w:sz w:val="28"/>
          <w:szCs w:val="28"/>
        </w:rPr>
        <w:t>у тому числі:</w:t>
      </w:r>
    </w:p>
    <w:p w:rsidR="003C13DD" w:rsidRPr="00DD48A7" w:rsidRDefault="003C13DD" w:rsidP="00BA662B">
      <w:pPr>
        <w:pStyle w:val="afa"/>
        <w:numPr>
          <w:ilvl w:val="0"/>
          <w:numId w:val="4"/>
        </w:numPr>
        <w:spacing w:before="0" w:beforeAutospacing="0" w:after="0" w:afterAutospacing="0"/>
        <w:rPr>
          <w:sz w:val="28"/>
          <w:szCs w:val="28"/>
        </w:rPr>
      </w:pPr>
      <w:r w:rsidRPr="00DD48A7">
        <w:rPr>
          <w:sz w:val="28"/>
          <w:szCs w:val="28"/>
        </w:rPr>
        <w:t>до</w:t>
      </w:r>
      <w:r w:rsidR="00DD48A7" w:rsidRPr="00DD48A7">
        <w:rPr>
          <w:sz w:val="28"/>
          <w:szCs w:val="28"/>
        </w:rPr>
        <w:t>ходів загального фонду 98 258,20</w:t>
      </w:r>
      <w:r w:rsidRPr="00DD48A7">
        <w:rPr>
          <w:sz w:val="28"/>
          <w:szCs w:val="28"/>
        </w:rPr>
        <w:t xml:space="preserve"> тис. гривень,</w:t>
      </w:r>
    </w:p>
    <w:p w:rsidR="003C13DD" w:rsidRPr="002563DA" w:rsidRDefault="003C13DD" w:rsidP="00BA662B">
      <w:pPr>
        <w:pStyle w:val="afa"/>
        <w:numPr>
          <w:ilvl w:val="0"/>
          <w:numId w:val="4"/>
        </w:numPr>
        <w:spacing w:before="0" w:beforeAutospacing="0" w:after="0" w:afterAutospacing="0"/>
        <w:rPr>
          <w:sz w:val="28"/>
          <w:szCs w:val="28"/>
        </w:rPr>
      </w:pPr>
      <w:r w:rsidRPr="002563DA">
        <w:rPr>
          <w:sz w:val="28"/>
          <w:szCs w:val="28"/>
        </w:rPr>
        <w:t>доходів спеціал</w:t>
      </w:r>
      <w:r w:rsidR="00DD48A7" w:rsidRPr="002563DA">
        <w:rPr>
          <w:sz w:val="28"/>
          <w:szCs w:val="28"/>
        </w:rPr>
        <w:t>ьного фонду зараховано  2 837,36</w:t>
      </w:r>
      <w:r w:rsidRPr="002563DA">
        <w:rPr>
          <w:sz w:val="28"/>
          <w:szCs w:val="28"/>
        </w:rPr>
        <w:t xml:space="preserve"> тис. гривень.</w:t>
      </w:r>
    </w:p>
    <w:p w:rsidR="003C13DD" w:rsidRPr="00D94350" w:rsidRDefault="003C13DD" w:rsidP="00786E64">
      <w:pPr>
        <w:pStyle w:val="afa"/>
        <w:spacing w:before="0" w:beforeAutospacing="0" w:after="0" w:afterAutospacing="0"/>
        <w:rPr>
          <w:sz w:val="28"/>
          <w:szCs w:val="28"/>
          <w:highlight w:val="yellow"/>
        </w:rPr>
      </w:pPr>
    </w:p>
    <w:p w:rsidR="003D335B" w:rsidRPr="00C639FD" w:rsidRDefault="0042314F" w:rsidP="003D335B">
      <w:pPr>
        <w:pStyle w:val="afa"/>
        <w:spacing w:before="0" w:beforeAutospacing="0" w:after="0" w:afterAutospacing="0"/>
        <w:ind w:left="130"/>
        <w:jc w:val="center"/>
        <w:rPr>
          <w:b/>
          <w:bCs/>
          <w:spacing w:val="10"/>
          <w:sz w:val="28"/>
          <w:szCs w:val="28"/>
          <w14:shadow w14:blurRad="50800" w14:dist="38100" w14:dir="2700000" w14:sx="100000" w14:sy="100000" w14:kx="0" w14:ky="0" w14:algn="tl">
            <w14:srgbClr w14:val="000000">
              <w14:alpha w14:val="60000"/>
            </w14:srgbClr>
          </w14:shadow>
        </w:rPr>
      </w:pPr>
      <w:r w:rsidRPr="00C639FD">
        <w:rPr>
          <w:b/>
          <w:bCs/>
          <w:spacing w:val="10"/>
          <w:sz w:val="28"/>
          <w:szCs w:val="28"/>
          <w14:shadow w14:blurRad="50800" w14:dist="38100" w14:dir="2700000" w14:sx="100000" w14:sy="100000" w14:kx="0" w14:ky="0" w14:algn="tl">
            <w14:srgbClr w14:val="000000">
              <w14:alpha w14:val="60000"/>
            </w14:srgbClr>
          </w14:shadow>
        </w:rPr>
        <w:t>Дина</w:t>
      </w:r>
      <w:r w:rsidR="00EA61EC" w:rsidRPr="00C639FD">
        <w:rPr>
          <w:b/>
          <w:bCs/>
          <w:spacing w:val="10"/>
          <w:sz w:val="28"/>
          <w:szCs w:val="28"/>
          <w14:shadow w14:blurRad="50800" w14:dist="38100" w14:dir="2700000" w14:sx="100000" w14:sy="100000" w14:kx="0" w14:ky="0" w14:algn="tl">
            <w14:srgbClr w14:val="000000">
              <w14:alpha w14:val="60000"/>
            </w14:srgbClr>
          </w14:shadow>
        </w:rPr>
        <w:t>міка надходжень доходів місцевого</w:t>
      </w:r>
      <w:r w:rsidRPr="00C639FD">
        <w:rPr>
          <w:b/>
          <w:bCs/>
          <w:spacing w:val="10"/>
          <w:sz w:val="28"/>
          <w:szCs w:val="28"/>
          <w14:shadow w14:blurRad="50800" w14:dist="38100" w14:dir="2700000" w14:sx="100000" w14:sy="100000" w14:kx="0" w14:ky="0" w14:algn="tl">
            <w14:srgbClr w14:val="000000">
              <w14:alpha w14:val="60000"/>
            </w14:srgbClr>
          </w14:shadow>
        </w:rPr>
        <w:t xml:space="preserve"> бюджету (загальний та спеціальний фонд)</w:t>
      </w:r>
      <w:r w:rsidR="003D335B" w:rsidRPr="00C639FD">
        <w:rPr>
          <w:b/>
          <w:bCs/>
          <w:spacing w:val="10"/>
          <w:sz w:val="28"/>
          <w:szCs w:val="28"/>
          <w14:shadow w14:blurRad="50800" w14:dist="38100" w14:dir="2700000" w14:sx="100000" w14:sy="100000" w14:kx="0" w14:ky="0" w14:algn="tl">
            <w14:srgbClr w14:val="000000">
              <w14:alpha w14:val="60000"/>
            </w14:srgbClr>
          </w14:shadow>
        </w:rPr>
        <w:t xml:space="preserve"> </w:t>
      </w:r>
    </w:p>
    <w:p w:rsidR="0042314F" w:rsidRPr="00C639FD" w:rsidRDefault="0042314F" w:rsidP="003D335B">
      <w:pPr>
        <w:pStyle w:val="afa"/>
        <w:spacing w:before="0" w:beforeAutospacing="0" w:after="0" w:afterAutospacing="0"/>
        <w:ind w:left="130"/>
        <w:jc w:val="center"/>
        <w:rPr>
          <w:rFonts w:ascii="Trebuchet MS" w:hAnsi="Trebuchet MS"/>
          <w:b/>
          <w:bCs/>
          <w:color w:val="00B050"/>
          <w:spacing w:val="10"/>
          <w:sz w:val="28"/>
          <w:szCs w:val="28"/>
          <w14:shadow w14:blurRad="50800" w14:dist="38100" w14:dir="2700000" w14:sx="100000" w14:sy="100000" w14:kx="0" w14:ky="0" w14:algn="tl">
            <w14:srgbClr w14:val="000000">
              <w14:alpha w14:val="60000"/>
            </w14:srgbClr>
          </w14:shadow>
        </w:rPr>
      </w:pPr>
      <w:r w:rsidRPr="00C639FD">
        <w:rPr>
          <w:b/>
          <w:bCs/>
          <w:spacing w:val="10"/>
          <w:sz w:val="28"/>
          <w:szCs w:val="28"/>
          <w14:shadow w14:blurRad="50800" w14:dist="38100" w14:dir="2700000" w14:sx="100000" w14:sy="100000" w14:kx="0" w14:ky="0" w14:algn="tl">
            <w14:srgbClr w14:val="000000">
              <w14:alpha w14:val="60000"/>
            </w14:srgbClr>
          </w14:shadow>
        </w:rPr>
        <w:t xml:space="preserve">За </w:t>
      </w:r>
      <w:r w:rsidR="006826D0" w:rsidRPr="000E5102">
        <w:rPr>
          <w:b/>
          <w:bCs/>
          <w:spacing w:val="10"/>
          <w:sz w:val="28"/>
          <w:szCs w:val="28"/>
          <w:lang w:val="ru-RU"/>
          <w14:shadow w14:blurRad="50800" w14:dist="38100" w14:dir="2700000" w14:sx="100000" w14:sy="100000" w14:kx="0" w14:ky="0" w14:algn="tl">
            <w14:srgbClr w14:val="000000">
              <w14:alpha w14:val="60000"/>
            </w14:srgbClr>
          </w14:shadow>
        </w:rPr>
        <w:t xml:space="preserve">9 </w:t>
      </w:r>
      <w:proofErr w:type="spellStart"/>
      <w:r w:rsidR="006826D0" w:rsidRPr="000E5102">
        <w:rPr>
          <w:b/>
          <w:bCs/>
          <w:spacing w:val="10"/>
          <w:sz w:val="28"/>
          <w:szCs w:val="28"/>
          <w:lang w:val="ru-RU"/>
          <w14:shadow w14:blurRad="50800" w14:dist="38100" w14:dir="2700000" w14:sx="100000" w14:sy="100000" w14:kx="0" w14:ky="0" w14:algn="tl">
            <w14:srgbClr w14:val="000000">
              <w14:alpha w14:val="60000"/>
            </w14:srgbClr>
          </w14:shadow>
        </w:rPr>
        <w:t>місяців</w:t>
      </w:r>
      <w:proofErr w:type="spellEnd"/>
      <w:r w:rsidR="006826D0" w:rsidRPr="000E5102">
        <w:rPr>
          <w:b/>
          <w:bCs/>
          <w:spacing w:val="10"/>
          <w:sz w:val="28"/>
          <w:szCs w:val="28"/>
          <w:lang w:val="ru-RU"/>
          <w14:shadow w14:blurRad="50800" w14:dist="38100" w14:dir="2700000" w14:sx="100000" w14:sy="100000" w14:kx="0" w14:ky="0" w14:algn="tl">
            <w14:srgbClr w14:val="000000">
              <w14:alpha w14:val="60000"/>
            </w14:srgbClr>
          </w14:shadow>
        </w:rPr>
        <w:t xml:space="preserve"> </w:t>
      </w:r>
      <w:r w:rsidR="00D806B1" w:rsidRPr="00C639FD">
        <w:rPr>
          <w:b/>
          <w:bCs/>
          <w:spacing w:val="10"/>
          <w:sz w:val="28"/>
          <w:szCs w:val="28"/>
          <w14:shadow w14:blurRad="50800" w14:dist="38100" w14:dir="2700000" w14:sx="100000" w14:sy="100000" w14:kx="0" w14:ky="0" w14:algn="tl">
            <w14:srgbClr w14:val="000000">
              <w14:alpha w14:val="60000"/>
            </w14:srgbClr>
          </w14:shadow>
        </w:rPr>
        <w:t>2023-2022</w:t>
      </w:r>
      <w:r w:rsidR="003D335B" w:rsidRPr="00C639FD">
        <w:rPr>
          <w:b/>
          <w:bCs/>
          <w:spacing w:val="10"/>
          <w:sz w:val="28"/>
          <w:szCs w:val="28"/>
          <w14:shadow w14:blurRad="50800" w14:dist="38100" w14:dir="2700000" w14:sx="100000" w14:sy="100000" w14:kx="0" w14:ky="0" w14:algn="tl">
            <w14:srgbClr w14:val="000000">
              <w14:alpha w14:val="60000"/>
            </w14:srgbClr>
          </w14:shadow>
        </w:rPr>
        <w:t>р.р.</w:t>
      </w:r>
      <w:r w:rsidRPr="00C639FD">
        <w:rPr>
          <w:rFonts w:ascii="Trebuchet MS" w:hAnsi="Trebuchet MS"/>
          <w:b/>
          <w:bCs/>
          <w:color w:val="00B050"/>
          <w:spacing w:val="10"/>
          <w:sz w:val="28"/>
          <w:szCs w:val="28"/>
          <w14:shadow w14:blurRad="50800" w14:dist="38100" w14:dir="2700000" w14:sx="100000" w14:sy="100000" w14:kx="0" w14:ky="0" w14:algn="tl">
            <w14:srgbClr w14:val="000000">
              <w14:alpha w14:val="60000"/>
            </w14:srgbClr>
          </w14:shadow>
        </w:rPr>
        <w:t xml:space="preserve"> </w:t>
      </w:r>
    </w:p>
    <w:p w:rsidR="0042314F" w:rsidRPr="00C639FD" w:rsidRDefault="0042314F" w:rsidP="0042314F">
      <w:pPr>
        <w:pStyle w:val="afa"/>
        <w:spacing w:before="0" w:beforeAutospacing="0" w:after="0" w:afterAutospacing="0"/>
        <w:rPr>
          <w:rFonts w:ascii="Trebuchet MS" w:hAnsi="Trebuchet MS"/>
          <w:b/>
          <w:bCs/>
          <w:color w:val="000000"/>
        </w:rPr>
      </w:pPr>
    </w:p>
    <w:p w:rsidR="0042314F" w:rsidRPr="00D94350" w:rsidRDefault="0042314F" w:rsidP="0042314F">
      <w:pPr>
        <w:pStyle w:val="afa"/>
        <w:spacing w:before="0" w:beforeAutospacing="0" w:after="0" w:afterAutospacing="0"/>
        <w:rPr>
          <w:rFonts w:ascii="Trebuchet MS" w:hAnsi="Trebuchet MS"/>
          <w:b/>
          <w:bCs/>
          <w:color w:val="000000"/>
          <w:highlight w:val="yellow"/>
        </w:rPr>
      </w:pPr>
      <w:r w:rsidRPr="00D94350">
        <w:rPr>
          <w:rFonts w:ascii="Trebuchet MS" w:hAnsi="Trebuchet MS"/>
          <w:b/>
          <w:bCs/>
          <w:noProof/>
          <w:color w:val="000000"/>
          <w:highlight w:val="yellow"/>
        </w:rPr>
        <mc:AlternateContent>
          <mc:Choice Requires="wps">
            <w:drawing>
              <wp:anchor distT="0" distB="0" distL="114300" distR="114300" simplePos="0" relativeHeight="251655680" behindDoc="0" locked="0" layoutInCell="1" allowOverlap="1" wp14:anchorId="5504F06F" wp14:editId="3988AA84">
                <wp:simplePos x="0" y="0"/>
                <wp:positionH relativeFrom="column">
                  <wp:posOffset>2462530</wp:posOffset>
                </wp:positionH>
                <wp:positionV relativeFrom="paragraph">
                  <wp:posOffset>46990</wp:posOffset>
                </wp:positionV>
                <wp:extent cx="1152525" cy="485775"/>
                <wp:effectExtent l="9525" t="22225" r="19050"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85775"/>
                        </a:xfrm>
                        <a:prstGeom prst="rightArrow">
                          <a:avLst>
                            <a:gd name="adj1" fmla="val 50000"/>
                            <a:gd name="adj2" fmla="val 59314"/>
                          </a:avLst>
                        </a:prstGeom>
                        <a:solidFill>
                          <a:srgbClr val="FBE4D5">
                            <a:alpha val="91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DC9F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93.9pt;margin-top:3.7pt;width:90.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" fillcolor="#fbe4d5">
                <v:fill opacity="59624f"/>
              </v:shape>
            </w:pict>
          </mc:Fallback>
        </mc:AlternateContent>
      </w:r>
    </w:p>
    <w:p w:rsidR="0042314F" w:rsidRPr="000E5102" w:rsidRDefault="0042314F" w:rsidP="00EE46E3">
      <w:pPr>
        <w:pStyle w:val="afa"/>
        <w:spacing w:before="0" w:beforeAutospacing="0" w:after="0" w:afterAutospacing="0"/>
        <w:rPr>
          <w:b/>
          <w:bCs/>
          <w:color w:val="000000"/>
          <w:sz w:val="28"/>
          <w:szCs w:val="28"/>
        </w:rPr>
      </w:pPr>
      <w:r w:rsidRPr="00847E90">
        <w:rPr>
          <w:rFonts w:ascii="Trebuchet MS" w:hAnsi="Trebuchet MS"/>
          <w:b/>
          <w:bCs/>
          <w:color w:val="000000"/>
        </w:rPr>
        <w:t xml:space="preserve"> </w:t>
      </w:r>
      <w:r w:rsidRPr="000E5102">
        <w:rPr>
          <w:b/>
          <w:bCs/>
          <w:color w:val="000000"/>
          <w:sz w:val="28"/>
          <w:szCs w:val="28"/>
        </w:rPr>
        <w:t>ФАКТ  202</w:t>
      </w:r>
      <w:r w:rsidR="00D806B1" w:rsidRPr="000E5102">
        <w:rPr>
          <w:b/>
          <w:bCs/>
          <w:color w:val="000000"/>
          <w:sz w:val="28"/>
          <w:szCs w:val="28"/>
        </w:rPr>
        <w:t>3</w:t>
      </w:r>
      <w:r w:rsidRPr="000E5102">
        <w:rPr>
          <w:b/>
          <w:bCs/>
          <w:color w:val="000000"/>
          <w:sz w:val="28"/>
          <w:szCs w:val="28"/>
        </w:rPr>
        <w:t xml:space="preserve"> року    </w:t>
      </w:r>
      <w:r w:rsidR="000E5102" w:rsidRPr="000E5102">
        <w:rPr>
          <w:b/>
          <w:bCs/>
          <w:color w:val="000000"/>
          <w:sz w:val="28"/>
          <w:szCs w:val="28"/>
        </w:rPr>
        <w:t xml:space="preserve">               </w:t>
      </w:r>
      <w:r w:rsidRPr="000E5102">
        <w:rPr>
          <w:b/>
          <w:bCs/>
          <w:color w:val="000000"/>
          <w:sz w:val="28"/>
          <w:szCs w:val="28"/>
        </w:rPr>
        <w:t xml:space="preserve">        </w:t>
      </w:r>
      <w:r w:rsidR="000C03CB" w:rsidRPr="000E5102">
        <w:rPr>
          <w:b/>
          <w:bCs/>
          <w:color w:val="000000"/>
          <w:sz w:val="28"/>
          <w:szCs w:val="28"/>
        </w:rPr>
        <w:t xml:space="preserve">                          </w:t>
      </w:r>
      <w:r w:rsidR="000E5102" w:rsidRPr="000E5102">
        <w:rPr>
          <w:b/>
          <w:bCs/>
          <w:color w:val="000000"/>
          <w:sz w:val="28"/>
          <w:szCs w:val="28"/>
        </w:rPr>
        <w:t xml:space="preserve">           </w:t>
      </w:r>
      <w:r w:rsidR="000C03CB" w:rsidRPr="000E5102">
        <w:rPr>
          <w:b/>
          <w:bCs/>
          <w:color w:val="000000"/>
          <w:sz w:val="28"/>
          <w:szCs w:val="28"/>
        </w:rPr>
        <w:t xml:space="preserve">   </w:t>
      </w:r>
      <w:r w:rsidRPr="000E5102">
        <w:rPr>
          <w:b/>
          <w:bCs/>
          <w:color w:val="000000"/>
          <w:sz w:val="28"/>
          <w:szCs w:val="28"/>
        </w:rPr>
        <w:t xml:space="preserve">ФАКТ </w:t>
      </w:r>
      <w:r w:rsidR="000E5102" w:rsidRPr="00EB4411">
        <w:rPr>
          <w:b/>
          <w:bCs/>
          <w:color w:val="000000"/>
          <w:sz w:val="28"/>
          <w:szCs w:val="28"/>
          <w:lang w:val="ru-RU"/>
        </w:rPr>
        <w:t xml:space="preserve"> </w:t>
      </w:r>
      <w:r w:rsidRPr="000E5102">
        <w:rPr>
          <w:b/>
          <w:bCs/>
          <w:color w:val="000000"/>
          <w:sz w:val="28"/>
          <w:szCs w:val="28"/>
        </w:rPr>
        <w:t>2022 року</w:t>
      </w:r>
    </w:p>
    <w:p w:rsidR="000C46BA" w:rsidRPr="00D94350" w:rsidDel="00C53F63" w:rsidRDefault="000C46BA" w:rsidP="0042314F">
      <w:pPr>
        <w:pStyle w:val="afa"/>
        <w:spacing w:before="0" w:beforeAutospacing="0" w:after="0" w:afterAutospacing="0"/>
        <w:rPr>
          <w:ins w:id="1" w:author="Glavbuch" w:date="2021-04-20T09:35:00Z"/>
          <w:del w:id="2" w:author="Glavbuch" w:date="2021-04-20T09:44:00Z"/>
          <w:b/>
          <w:bCs/>
          <w:color w:val="000000"/>
          <w:sz w:val="28"/>
          <w:szCs w:val="28"/>
          <w:highlight w:val="yellow"/>
        </w:rPr>
      </w:pPr>
    </w:p>
    <w:p w:rsidR="000C46BA" w:rsidRPr="00D94350" w:rsidRDefault="0042314F" w:rsidP="00EE46E3">
      <w:pPr>
        <w:pStyle w:val="afa"/>
        <w:spacing w:before="0" w:beforeAutospacing="0" w:after="0" w:afterAutospacing="0"/>
        <w:rPr>
          <w:sz w:val="28"/>
          <w:szCs w:val="28"/>
          <w:highlight w:val="yellow"/>
        </w:rPr>
      </w:pPr>
      <w:r w:rsidRPr="00847E90">
        <w:rPr>
          <w:sz w:val="28"/>
          <w:szCs w:val="28"/>
        </w:rPr>
        <w:t>(всього без врахування трансферт)</w:t>
      </w:r>
      <w:r w:rsidR="00DF6A8A" w:rsidRPr="00847E90">
        <w:rPr>
          <w:sz w:val="28"/>
          <w:szCs w:val="28"/>
        </w:rPr>
        <w:t xml:space="preserve">                 </w:t>
      </w:r>
      <w:r w:rsidR="000C46BA" w:rsidRPr="00847E90">
        <w:rPr>
          <w:sz w:val="28"/>
          <w:szCs w:val="28"/>
        </w:rPr>
        <w:t xml:space="preserve"> </w:t>
      </w:r>
      <w:r w:rsidRPr="00847E90">
        <w:rPr>
          <w:sz w:val="28"/>
          <w:szCs w:val="28"/>
        </w:rPr>
        <w:t xml:space="preserve">(всього без врахування </w:t>
      </w:r>
      <w:r w:rsidR="00DF6A8A" w:rsidRPr="00847E90">
        <w:rPr>
          <w:sz w:val="28"/>
          <w:szCs w:val="28"/>
        </w:rPr>
        <w:t xml:space="preserve">трансферт)   </w:t>
      </w:r>
      <w:r w:rsidR="00DF6A8A" w:rsidRPr="00D94350">
        <w:rPr>
          <w:sz w:val="28"/>
          <w:szCs w:val="28"/>
          <w:highlight w:val="yellow"/>
        </w:rPr>
        <w:t xml:space="preserve">               </w:t>
      </w:r>
    </w:p>
    <w:p w:rsidR="0042314F" w:rsidRPr="00D94350" w:rsidDel="00C53F63" w:rsidRDefault="000C46BA" w:rsidP="0042314F">
      <w:pPr>
        <w:pStyle w:val="afa"/>
        <w:spacing w:before="0" w:beforeAutospacing="0" w:after="0" w:afterAutospacing="0"/>
        <w:rPr>
          <w:del w:id="3" w:author="Glavbuch" w:date="2021-04-20T09:43:00Z"/>
          <w:sz w:val="28"/>
          <w:szCs w:val="28"/>
          <w:highlight w:val="yellow"/>
        </w:rPr>
      </w:pPr>
      <w:r w:rsidRPr="00D94350">
        <w:rPr>
          <w:sz w:val="28"/>
          <w:szCs w:val="28"/>
          <w:highlight w:val="yellow"/>
        </w:rPr>
        <w:t xml:space="preserve">                                                                                                  </w:t>
      </w:r>
      <w:r w:rsidR="00DF6A8A" w:rsidRPr="00D94350">
        <w:rPr>
          <w:sz w:val="28"/>
          <w:szCs w:val="28"/>
          <w:highlight w:val="yellow"/>
        </w:rPr>
        <w:t xml:space="preserve">                             </w:t>
      </w:r>
    </w:p>
    <w:p w:rsidR="00EE46E3" w:rsidRPr="00847E90" w:rsidDel="00C53F63" w:rsidRDefault="00DF6A8A" w:rsidP="004C7CBF">
      <w:pPr>
        <w:pStyle w:val="afa"/>
        <w:spacing w:before="0" w:beforeAutospacing="0" w:after="0" w:afterAutospacing="0"/>
        <w:jc w:val="center"/>
        <w:rPr>
          <w:del w:id="4" w:author="Glavbuch" w:date="2021-04-20T09:43:00Z"/>
          <w:sz w:val="28"/>
          <w:szCs w:val="28"/>
        </w:rPr>
      </w:pPr>
      <w:r w:rsidRPr="00847E90">
        <w:rPr>
          <w:sz w:val="28"/>
          <w:szCs w:val="28"/>
        </w:rPr>
        <w:t>Загальний фонд</w:t>
      </w:r>
    </w:p>
    <w:p w:rsidR="00DF6A8A" w:rsidRPr="00847E90" w:rsidRDefault="00847E90" w:rsidP="00EE46E3">
      <w:pPr>
        <w:pStyle w:val="afa"/>
        <w:spacing w:before="0" w:beforeAutospacing="0" w:after="0" w:afterAutospacing="0"/>
        <w:rPr>
          <w:b/>
          <w:sz w:val="28"/>
          <w:szCs w:val="28"/>
        </w:rPr>
      </w:pPr>
      <w:r>
        <w:rPr>
          <w:b/>
          <w:sz w:val="28"/>
          <w:szCs w:val="28"/>
        </w:rPr>
        <w:t xml:space="preserve">58 183,12 </w:t>
      </w:r>
      <w:r w:rsidR="0042314F" w:rsidRPr="00847E90">
        <w:rPr>
          <w:b/>
          <w:sz w:val="28"/>
          <w:szCs w:val="28"/>
        </w:rPr>
        <w:t>тис.</w:t>
      </w:r>
      <w:r w:rsidR="00EE46E3" w:rsidRPr="00847E90">
        <w:rPr>
          <w:b/>
          <w:sz w:val="28"/>
          <w:szCs w:val="28"/>
        </w:rPr>
        <w:t xml:space="preserve"> </w:t>
      </w:r>
      <w:r w:rsidR="0042314F" w:rsidRPr="00847E90">
        <w:rPr>
          <w:b/>
          <w:sz w:val="28"/>
          <w:szCs w:val="28"/>
        </w:rPr>
        <w:t xml:space="preserve">грн.                                          </w:t>
      </w:r>
      <w:r w:rsidR="00DF6A8A" w:rsidRPr="00847E90">
        <w:rPr>
          <w:b/>
          <w:sz w:val="28"/>
          <w:szCs w:val="28"/>
        </w:rPr>
        <w:t xml:space="preserve">                       </w:t>
      </w:r>
      <w:r w:rsidR="000550F5">
        <w:rPr>
          <w:b/>
          <w:sz w:val="28"/>
          <w:szCs w:val="28"/>
        </w:rPr>
        <w:t xml:space="preserve"> 49 347,67</w:t>
      </w:r>
      <w:r w:rsidR="0042314F" w:rsidRPr="00847E90">
        <w:rPr>
          <w:b/>
          <w:sz w:val="28"/>
          <w:szCs w:val="28"/>
        </w:rPr>
        <w:t xml:space="preserve"> тис.</w:t>
      </w:r>
      <w:r w:rsidR="00EE46E3" w:rsidRPr="00847E90">
        <w:rPr>
          <w:b/>
          <w:sz w:val="28"/>
          <w:szCs w:val="28"/>
        </w:rPr>
        <w:t xml:space="preserve"> </w:t>
      </w:r>
      <w:r w:rsidR="0042314F" w:rsidRPr="00847E90">
        <w:rPr>
          <w:b/>
          <w:sz w:val="28"/>
          <w:szCs w:val="28"/>
        </w:rPr>
        <w:t xml:space="preserve">грн.    </w:t>
      </w:r>
    </w:p>
    <w:p w:rsidR="00DF6A8A" w:rsidRPr="00847E90" w:rsidRDefault="00DF6A8A" w:rsidP="00DF6A8A">
      <w:pPr>
        <w:pStyle w:val="afa"/>
        <w:spacing w:before="0" w:beforeAutospacing="0" w:after="0" w:afterAutospacing="0"/>
        <w:jc w:val="center"/>
        <w:rPr>
          <w:sz w:val="28"/>
          <w:szCs w:val="28"/>
        </w:rPr>
      </w:pPr>
      <w:r w:rsidRPr="00847E90">
        <w:rPr>
          <w:sz w:val="28"/>
          <w:szCs w:val="28"/>
        </w:rPr>
        <w:t>Спеціальний фонд</w:t>
      </w:r>
    </w:p>
    <w:p w:rsidR="00620E4A" w:rsidRPr="00847E90" w:rsidRDefault="00847E90" w:rsidP="00640608">
      <w:pPr>
        <w:pStyle w:val="afa"/>
        <w:spacing w:before="0" w:beforeAutospacing="0" w:after="0" w:afterAutospacing="0"/>
        <w:rPr>
          <w:b/>
          <w:sz w:val="28"/>
          <w:szCs w:val="28"/>
        </w:rPr>
      </w:pPr>
      <w:r>
        <w:rPr>
          <w:b/>
          <w:sz w:val="28"/>
          <w:szCs w:val="28"/>
        </w:rPr>
        <w:t xml:space="preserve">2 837,36 </w:t>
      </w:r>
      <w:r w:rsidR="0042314F" w:rsidRPr="00847E90">
        <w:rPr>
          <w:b/>
          <w:sz w:val="28"/>
          <w:szCs w:val="28"/>
        </w:rPr>
        <w:t xml:space="preserve"> тис.</w:t>
      </w:r>
      <w:r w:rsidR="00EE46E3" w:rsidRPr="00847E90">
        <w:rPr>
          <w:b/>
          <w:sz w:val="28"/>
          <w:szCs w:val="28"/>
        </w:rPr>
        <w:t xml:space="preserve"> </w:t>
      </w:r>
      <w:r w:rsidR="0042314F" w:rsidRPr="00847E90">
        <w:rPr>
          <w:b/>
          <w:sz w:val="28"/>
          <w:szCs w:val="28"/>
        </w:rPr>
        <w:t xml:space="preserve">грн.                    </w:t>
      </w:r>
      <w:r w:rsidR="007E6BBB" w:rsidRPr="00847E90">
        <w:rPr>
          <w:b/>
          <w:sz w:val="28"/>
          <w:szCs w:val="28"/>
        </w:rPr>
        <w:t xml:space="preserve">                  </w:t>
      </w:r>
      <w:r w:rsidR="0023033D" w:rsidRPr="00847E90">
        <w:rPr>
          <w:b/>
          <w:sz w:val="28"/>
          <w:szCs w:val="28"/>
        </w:rPr>
        <w:t xml:space="preserve">   </w:t>
      </w:r>
      <w:r w:rsidR="00906A86">
        <w:rPr>
          <w:b/>
          <w:sz w:val="28"/>
          <w:szCs w:val="28"/>
        </w:rPr>
        <w:t xml:space="preserve">                          </w:t>
      </w:r>
      <w:r w:rsidR="00AE5A46" w:rsidRPr="00AE5A46">
        <w:rPr>
          <w:b/>
          <w:sz w:val="28"/>
          <w:szCs w:val="28"/>
        </w:rPr>
        <w:t>754,72</w:t>
      </w:r>
      <w:r w:rsidR="0042314F" w:rsidRPr="00847E90">
        <w:rPr>
          <w:b/>
          <w:sz w:val="28"/>
          <w:szCs w:val="28"/>
        </w:rPr>
        <w:t xml:space="preserve"> тис.</w:t>
      </w:r>
      <w:r w:rsidR="00EE46E3" w:rsidRPr="00847E90">
        <w:rPr>
          <w:b/>
          <w:sz w:val="28"/>
          <w:szCs w:val="28"/>
        </w:rPr>
        <w:t xml:space="preserve"> </w:t>
      </w:r>
      <w:r w:rsidR="0042314F" w:rsidRPr="00847E90">
        <w:rPr>
          <w:b/>
          <w:sz w:val="28"/>
          <w:szCs w:val="28"/>
        </w:rPr>
        <w:t>грн.</w:t>
      </w:r>
    </w:p>
    <w:p w:rsidR="003172EB" w:rsidRPr="00D94350" w:rsidRDefault="003172EB" w:rsidP="00640608">
      <w:pPr>
        <w:pStyle w:val="afa"/>
        <w:spacing w:before="0" w:beforeAutospacing="0" w:after="0" w:afterAutospacing="0"/>
        <w:rPr>
          <w:b/>
          <w:sz w:val="28"/>
          <w:szCs w:val="28"/>
          <w:highlight w:val="yellow"/>
        </w:rPr>
      </w:pPr>
    </w:p>
    <w:p w:rsidR="003172EB" w:rsidRPr="00D94350" w:rsidRDefault="003172EB" w:rsidP="00640608">
      <w:pPr>
        <w:pStyle w:val="afa"/>
        <w:spacing w:before="0" w:beforeAutospacing="0" w:after="0" w:afterAutospacing="0"/>
        <w:rPr>
          <w:b/>
          <w:sz w:val="28"/>
          <w:szCs w:val="28"/>
          <w:highlight w:val="yellow"/>
        </w:rPr>
      </w:pPr>
    </w:p>
    <w:p w:rsidR="003172EB" w:rsidRPr="00D94350" w:rsidRDefault="003172EB" w:rsidP="00640608">
      <w:pPr>
        <w:pStyle w:val="afa"/>
        <w:spacing w:before="0" w:beforeAutospacing="0" w:after="0" w:afterAutospacing="0"/>
        <w:rPr>
          <w:b/>
          <w:sz w:val="28"/>
          <w:szCs w:val="28"/>
          <w:highlight w:val="yellow"/>
        </w:rPr>
      </w:pPr>
    </w:p>
    <w:p w:rsidR="003172EB" w:rsidRPr="00D94350" w:rsidRDefault="003172EB" w:rsidP="00640608">
      <w:pPr>
        <w:pStyle w:val="afa"/>
        <w:spacing w:before="0" w:beforeAutospacing="0" w:after="0" w:afterAutospacing="0"/>
        <w:rPr>
          <w:b/>
          <w:sz w:val="28"/>
          <w:szCs w:val="28"/>
          <w:highlight w:val="yellow"/>
        </w:rPr>
      </w:pPr>
    </w:p>
    <w:p w:rsidR="001B5AAA" w:rsidRPr="002D13A4" w:rsidRDefault="001B5AAA" w:rsidP="001B5AAA">
      <w:pPr>
        <w:pStyle w:val="afa"/>
        <w:spacing w:before="0" w:beforeAutospacing="0" w:after="0" w:afterAutospacing="0"/>
        <w:jc w:val="center"/>
        <w:rPr>
          <w:b/>
          <w:noProof/>
          <w:sz w:val="28"/>
          <w:szCs w:val="28"/>
        </w:rPr>
      </w:pPr>
      <w:r w:rsidRPr="002D13A4">
        <w:rPr>
          <w:b/>
          <w:noProof/>
          <w:sz w:val="28"/>
          <w:szCs w:val="28"/>
        </w:rPr>
        <w:t>Відсоток виконання плану:</w:t>
      </w:r>
    </w:p>
    <w:p w:rsidR="006023D8" w:rsidRPr="00D94350" w:rsidRDefault="006023D8" w:rsidP="001B5AAA">
      <w:pPr>
        <w:pStyle w:val="afa"/>
        <w:spacing w:before="0" w:beforeAutospacing="0" w:after="0" w:afterAutospacing="0"/>
        <w:jc w:val="center"/>
        <w:rPr>
          <w:b/>
          <w:noProof/>
          <w:sz w:val="26"/>
          <w:szCs w:val="26"/>
          <w:highlight w:val="yellow"/>
        </w:rPr>
      </w:pPr>
    </w:p>
    <w:p w:rsidR="001B5AAA" w:rsidRPr="00D94350" w:rsidRDefault="004A574B" w:rsidP="00CF7DDD">
      <w:pPr>
        <w:pStyle w:val="afa"/>
        <w:spacing w:before="0" w:beforeAutospacing="0" w:after="0" w:afterAutospacing="0"/>
        <w:jc w:val="both"/>
        <w:rPr>
          <w:b/>
          <w:noProof/>
          <w:sz w:val="26"/>
          <w:szCs w:val="26"/>
          <w:highlight w:val="yellow"/>
        </w:rPr>
      </w:pPr>
      <w:r w:rsidRPr="0009176A">
        <w:rPr>
          <w:b/>
          <w:noProof/>
          <w:sz w:val="26"/>
          <w:szCs w:val="26"/>
          <w:lang w:val="ru-RU"/>
        </w:rPr>
        <w:t xml:space="preserve">За 9 місяців </w:t>
      </w:r>
      <w:r w:rsidR="004674D4" w:rsidRPr="0009176A">
        <w:rPr>
          <w:b/>
          <w:noProof/>
          <w:sz w:val="26"/>
          <w:szCs w:val="26"/>
        </w:rPr>
        <w:t xml:space="preserve"> 2023</w:t>
      </w:r>
      <w:r w:rsidR="00E66C72" w:rsidRPr="0009176A">
        <w:rPr>
          <w:b/>
          <w:noProof/>
          <w:sz w:val="26"/>
          <w:szCs w:val="26"/>
        </w:rPr>
        <w:t>р. –</w:t>
      </w:r>
      <w:r w:rsidRPr="0009176A">
        <w:rPr>
          <w:b/>
          <w:noProof/>
          <w:sz w:val="26"/>
          <w:szCs w:val="26"/>
        </w:rPr>
        <w:t>108,07</w:t>
      </w:r>
      <w:r w:rsidR="007735FD" w:rsidRPr="0009176A">
        <w:rPr>
          <w:b/>
          <w:noProof/>
          <w:sz w:val="26"/>
          <w:szCs w:val="26"/>
        </w:rPr>
        <w:t xml:space="preserve"> </w:t>
      </w:r>
      <w:r w:rsidR="001B5AAA" w:rsidRPr="0009176A">
        <w:rPr>
          <w:b/>
          <w:noProof/>
          <w:sz w:val="26"/>
          <w:szCs w:val="26"/>
        </w:rPr>
        <w:t xml:space="preserve">%                     </w:t>
      </w:r>
      <w:r w:rsidR="00F33984" w:rsidRPr="0009176A">
        <w:rPr>
          <w:b/>
          <w:noProof/>
          <w:sz w:val="26"/>
          <w:szCs w:val="26"/>
        </w:rPr>
        <w:t xml:space="preserve"> </w:t>
      </w:r>
      <w:r w:rsidRPr="0009176A">
        <w:rPr>
          <w:b/>
          <w:noProof/>
          <w:sz w:val="26"/>
          <w:szCs w:val="26"/>
        </w:rPr>
        <w:t xml:space="preserve"> </w:t>
      </w:r>
      <w:r w:rsidR="0009176A">
        <w:rPr>
          <w:b/>
          <w:noProof/>
          <w:sz w:val="26"/>
          <w:szCs w:val="26"/>
        </w:rPr>
        <w:t xml:space="preserve">             </w:t>
      </w:r>
      <w:r w:rsidRPr="0009176A">
        <w:rPr>
          <w:b/>
          <w:noProof/>
          <w:sz w:val="26"/>
          <w:szCs w:val="26"/>
        </w:rPr>
        <w:t xml:space="preserve">     </w:t>
      </w:r>
      <w:r w:rsidRPr="0009176A">
        <w:rPr>
          <w:b/>
          <w:noProof/>
          <w:sz w:val="26"/>
          <w:szCs w:val="26"/>
          <w:lang w:val="ru-RU"/>
        </w:rPr>
        <w:t xml:space="preserve">За 9 місяців </w:t>
      </w:r>
      <w:r w:rsidR="00C24C81" w:rsidRPr="0009176A">
        <w:rPr>
          <w:b/>
          <w:noProof/>
          <w:sz w:val="26"/>
          <w:szCs w:val="26"/>
        </w:rPr>
        <w:t xml:space="preserve">2022р. – 104,70 </w:t>
      </w:r>
      <w:r w:rsidR="001B5AAA" w:rsidRPr="0009176A">
        <w:rPr>
          <w:b/>
          <w:noProof/>
          <w:sz w:val="26"/>
          <w:szCs w:val="26"/>
        </w:rPr>
        <w:t>%</w:t>
      </w:r>
    </w:p>
    <w:p w:rsidR="00C555C6" w:rsidRPr="00D94350" w:rsidRDefault="00C555C6" w:rsidP="00CF7DDD">
      <w:pPr>
        <w:pStyle w:val="afa"/>
        <w:spacing w:before="0" w:beforeAutospacing="0" w:after="0" w:afterAutospacing="0"/>
        <w:jc w:val="both"/>
        <w:rPr>
          <w:b/>
          <w:noProof/>
          <w:sz w:val="26"/>
          <w:szCs w:val="26"/>
          <w:highlight w:val="yellow"/>
        </w:rPr>
      </w:pPr>
    </w:p>
    <w:p w:rsidR="001B5AAA" w:rsidRPr="00D94350" w:rsidRDefault="001B5AAA" w:rsidP="001B5AAA">
      <w:pPr>
        <w:pStyle w:val="afa"/>
        <w:spacing w:before="0" w:beforeAutospacing="0" w:after="0" w:afterAutospacing="0"/>
        <w:ind w:left="130"/>
        <w:jc w:val="both"/>
        <w:rPr>
          <w:b/>
          <w:noProof/>
          <w:sz w:val="26"/>
          <w:szCs w:val="26"/>
          <w:highlight w:val="yellow"/>
        </w:rPr>
      </w:pPr>
      <w:r w:rsidRPr="00D94350">
        <w:rPr>
          <w:b/>
          <w:noProof/>
          <w:sz w:val="26"/>
          <w:szCs w:val="26"/>
          <w:highlight w:val="yellow"/>
        </w:rPr>
        <w:t xml:space="preserve"> </w:t>
      </w:r>
    </w:p>
    <w:p w:rsidR="00083475" w:rsidRPr="002F3C93" w:rsidRDefault="000D402B" w:rsidP="000D402B">
      <w:pPr>
        <w:pStyle w:val="afa"/>
        <w:tabs>
          <w:tab w:val="left" w:pos="567"/>
        </w:tabs>
        <w:spacing w:before="0" w:beforeAutospacing="0" w:after="0" w:afterAutospacing="0"/>
        <w:jc w:val="both"/>
        <w:rPr>
          <w:rFonts w:ascii="Trebuchet MS" w:hAnsi="Trebuchet MS"/>
          <w:b/>
          <w:bCs/>
          <w:color w:val="000000"/>
        </w:rPr>
      </w:pPr>
      <w:r w:rsidRPr="002F3C93">
        <w:rPr>
          <w:b/>
          <w:sz w:val="28"/>
          <w:szCs w:val="28"/>
        </w:rPr>
        <w:t xml:space="preserve">       </w:t>
      </w:r>
      <w:r w:rsidR="00083475" w:rsidRPr="002F3C93">
        <w:rPr>
          <w:sz w:val="28"/>
          <w:szCs w:val="28"/>
        </w:rPr>
        <w:t xml:space="preserve">Основним бюджетоутворюючим платежем дохідної частини загального фонду бюджету є </w:t>
      </w:r>
      <w:r w:rsidR="00083475" w:rsidRPr="002F3C93">
        <w:rPr>
          <w:b/>
          <w:sz w:val="28"/>
          <w:szCs w:val="28"/>
        </w:rPr>
        <w:t>податок на доходи фізичних осіб</w:t>
      </w:r>
      <w:r w:rsidR="005B65E0" w:rsidRPr="002F3C93">
        <w:rPr>
          <w:sz w:val="28"/>
          <w:szCs w:val="28"/>
        </w:rPr>
        <w:t xml:space="preserve">. Даного податку </w:t>
      </w:r>
      <w:r w:rsidR="002F3C93">
        <w:rPr>
          <w:sz w:val="28"/>
          <w:szCs w:val="28"/>
        </w:rPr>
        <w:t xml:space="preserve">за 9 місяців 2023 року </w:t>
      </w:r>
      <w:r w:rsidR="00083475" w:rsidRPr="002F3C93">
        <w:rPr>
          <w:sz w:val="28"/>
          <w:szCs w:val="28"/>
        </w:rPr>
        <w:t xml:space="preserve">надійшло </w:t>
      </w:r>
      <w:r w:rsidR="002F3C93">
        <w:rPr>
          <w:sz w:val="28"/>
          <w:szCs w:val="28"/>
        </w:rPr>
        <w:t xml:space="preserve">39 080,46 </w:t>
      </w:r>
      <w:r w:rsidR="00A21E48" w:rsidRPr="002F3C93">
        <w:rPr>
          <w:sz w:val="28"/>
          <w:szCs w:val="28"/>
        </w:rPr>
        <w:t>тис.</w:t>
      </w:r>
      <w:r w:rsidR="00E66C72" w:rsidRPr="002F3C93">
        <w:rPr>
          <w:sz w:val="28"/>
          <w:szCs w:val="28"/>
        </w:rPr>
        <w:t xml:space="preserve"> </w:t>
      </w:r>
      <w:r w:rsidR="002F3C93">
        <w:rPr>
          <w:sz w:val="28"/>
          <w:szCs w:val="28"/>
        </w:rPr>
        <w:t>грн, що становить 105,39</w:t>
      </w:r>
      <w:r w:rsidR="00083475" w:rsidRPr="002F3C93">
        <w:rPr>
          <w:sz w:val="28"/>
          <w:szCs w:val="28"/>
        </w:rPr>
        <w:t xml:space="preserve"> відсотків до планових призначень. </w:t>
      </w:r>
    </w:p>
    <w:p w:rsidR="00840F2C" w:rsidRPr="00D94350" w:rsidRDefault="00840F2C" w:rsidP="00A836C7">
      <w:pPr>
        <w:pStyle w:val="afa"/>
        <w:spacing w:before="0" w:beforeAutospacing="0" w:after="0" w:afterAutospacing="0"/>
        <w:jc w:val="both"/>
        <w:rPr>
          <w:b/>
          <w:noProof/>
          <w:sz w:val="28"/>
          <w:szCs w:val="28"/>
          <w:highlight w:val="yellow"/>
        </w:rPr>
      </w:pPr>
    </w:p>
    <w:p w:rsidR="00BF1860" w:rsidRPr="00BB1452" w:rsidRDefault="00BF1860" w:rsidP="001305AF">
      <w:pPr>
        <w:autoSpaceDE w:val="0"/>
        <w:autoSpaceDN w:val="0"/>
        <w:adjustRightInd w:val="0"/>
        <w:ind w:firstLine="0"/>
        <w:jc w:val="center"/>
        <w:rPr>
          <w:b/>
          <w:i/>
          <w:color w:val="31849B" w:themeColor="accent5" w:themeShade="BF"/>
          <w:sz w:val="28"/>
          <w:szCs w:val="28"/>
        </w:rPr>
      </w:pPr>
      <w:r w:rsidRPr="00BB1452">
        <w:rPr>
          <w:b/>
          <w:i/>
          <w:color w:val="31849B" w:themeColor="accent5" w:themeShade="BF"/>
          <w:sz w:val="28"/>
          <w:szCs w:val="28"/>
        </w:rPr>
        <w:t xml:space="preserve">Виконання доходів </w:t>
      </w:r>
      <w:r w:rsidR="00B429F4" w:rsidRPr="00BB1452">
        <w:rPr>
          <w:b/>
          <w:i/>
          <w:color w:val="31849B" w:themeColor="accent5" w:themeShade="BF"/>
          <w:sz w:val="28"/>
          <w:szCs w:val="28"/>
        </w:rPr>
        <w:t>за</w:t>
      </w:r>
      <w:r w:rsidR="00166AB9" w:rsidRPr="00BB1452">
        <w:rPr>
          <w:b/>
          <w:i/>
          <w:color w:val="4F81BD" w:themeColor="accent1"/>
          <w:sz w:val="28"/>
          <w:szCs w:val="28"/>
        </w:rPr>
        <w:t xml:space="preserve"> 9 місяців </w:t>
      </w:r>
      <w:r w:rsidR="00B429F4" w:rsidRPr="00BB1452">
        <w:rPr>
          <w:b/>
          <w:i/>
          <w:color w:val="4F81BD" w:themeColor="accent1"/>
          <w:sz w:val="28"/>
          <w:szCs w:val="28"/>
        </w:rPr>
        <w:t xml:space="preserve"> </w:t>
      </w:r>
      <w:r w:rsidRPr="00BB1452">
        <w:rPr>
          <w:b/>
          <w:i/>
          <w:color w:val="31849B" w:themeColor="accent5" w:themeShade="BF"/>
          <w:sz w:val="28"/>
          <w:szCs w:val="28"/>
        </w:rPr>
        <w:t>загального фонду у порівнянні 2023-2022р.р.</w:t>
      </w:r>
    </w:p>
    <w:p w:rsidR="00BF1860" w:rsidRPr="00D94350" w:rsidRDefault="00BF1860" w:rsidP="00BF1860">
      <w:pPr>
        <w:pStyle w:val="afa"/>
        <w:spacing w:before="0" w:beforeAutospacing="0" w:after="0" w:afterAutospacing="0"/>
        <w:ind w:left="1200"/>
        <w:jc w:val="both"/>
        <w:rPr>
          <w:b/>
          <w:noProof/>
          <w:sz w:val="28"/>
          <w:szCs w:val="28"/>
          <w:highlight w:val="yellow"/>
        </w:rPr>
      </w:pPr>
    </w:p>
    <w:p w:rsidR="008D04BA" w:rsidRPr="00BB1452" w:rsidRDefault="00BF1860" w:rsidP="00BF1860">
      <w:pPr>
        <w:pStyle w:val="afa"/>
        <w:spacing w:before="0" w:beforeAutospacing="0" w:after="0" w:afterAutospacing="0"/>
        <w:ind w:left="1200"/>
        <w:jc w:val="right"/>
        <w:rPr>
          <w:noProof/>
          <w:sz w:val="28"/>
          <w:szCs w:val="28"/>
        </w:rPr>
      </w:pPr>
      <w:r w:rsidRPr="00BB1452">
        <w:rPr>
          <w:noProof/>
          <w:sz w:val="28"/>
          <w:szCs w:val="28"/>
        </w:rPr>
        <w:t>тис.грн.</w:t>
      </w:r>
    </w:p>
    <w:tbl>
      <w:tblPr>
        <w:tblW w:w="0" w:type="auto"/>
        <w:tblInd w:w="78" w:type="dxa"/>
        <w:tblLayout w:type="fixed"/>
        <w:tblLook w:val="0000" w:firstRow="0" w:lastRow="0" w:firstColumn="0" w:lastColumn="0" w:noHBand="0" w:noVBand="0"/>
      </w:tblPr>
      <w:tblGrid>
        <w:gridCol w:w="1176"/>
        <w:gridCol w:w="5141"/>
        <w:gridCol w:w="1793"/>
        <w:gridCol w:w="1559"/>
      </w:tblGrid>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center"/>
              <w:rPr>
                <w:b/>
                <w:bCs/>
                <w:color w:val="000000"/>
                <w:sz w:val="22"/>
                <w:szCs w:val="22"/>
              </w:rPr>
            </w:pPr>
            <w:r w:rsidRPr="00DA4AFD">
              <w:rPr>
                <w:b/>
                <w:bCs/>
                <w:color w:val="000000"/>
                <w:sz w:val="22"/>
                <w:szCs w:val="22"/>
              </w:rPr>
              <w:t>ККД</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center"/>
              <w:rPr>
                <w:b/>
                <w:bCs/>
                <w:color w:val="000000"/>
                <w:sz w:val="22"/>
                <w:szCs w:val="22"/>
              </w:rPr>
            </w:pPr>
            <w:r w:rsidRPr="00DA4AFD">
              <w:rPr>
                <w:b/>
                <w:bCs/>
                <w:color w:val="000000"/>
                <w:sz w:val="22"/>
                <w:szCs w:val="22"/>
              </w:rPr>
              <w:t>Доходи</w:t>
            </w:r>
          </w:p>
        </w:tc>
        <w:tc>
          <w:tcPr>
            <w:tcW w:w="1793" w:type="dxa"/>
            <w:tcBorders>
              <w:top w:val="single" w:sz="6" w:space="0" w:color="auto"/>
              <w:left w:val="single" w:sz="6" w:space="0" w:color="auto"/>
              <w:bottom w:val="single" w:sz="6" w:space="0" w:color="auto"/>
              <w:right w:val="single" w:sz="6" w:space="0" w:color="auto"/>
            </w:tcBorders>
          </w:tcPr>
          <w:p w:rsidR="00AD1EA7" w:rsidRPr="00BB1452" w:rsidRDefault="00AD1EA7" w:rsidP="00AD1EA7">
            <w:pPr>
              <w:autoSpaceDE w:val="0"/>
              <w:autoSpaceDN w:val="0"/>
              <w:adjustRightInd w:val="0"/>
              <w:snapToGrid/>
              <w:ind w:firstLine="0"/>
              <w:jc w:val="center"/>
              <w:rPr>
                <w:b/>
                <w:bCs/>
                <w:color w:val="000000"/>
                <w:sz w:val="22"/>
                <w:szCs w:val="22"/>
              </w:rPr>
            </w:pPr>
            <w:r w:rsidRPr="00BB1452">
              <w:rPr>
                <w:b/>
                <w:bCs/>
                <w:color w:val="000000"/>
                <w:sz w:val="22"/>
                <w:szCs w:val="22"/>
              </w:rPr>
              <w:t>Факт  2023</w:t>
            </w:r>
          </w:p>
        </w:tc>
        <w:tc>
          <w:tcPr>
            <w:tcW w:w="1559" w:type="dxa"/>
            <w:tcBorders>
              <w:top w:val="single" w:sz="6" w:space="0" w:color="auto"/>
              <w:left w:val="single" w:sz="6" w:space="0" w:color="auto"/>
              <w:bottom w:val="single" w:sz="6" w:space="0" w:color="auto"/>
              <w:right w:val="single" w:sz="6" w:space="0" w:color="auto"/>
            </w:tcBorders>
          </w:tcPr>
          <w:p w:rsidR="00AD1EA7" w:rsidRPr="00BB1452" w:rsidRDefault="00AD1EA7" w:rsidP="00AD1EA7">
            <w:pPr>
              <w:autoSpaceDE w:val="0"/>
              <w:autoSpaceDN w:val="0"/>
              <w:adjustRightInd w:val="0"/>
              <w:snapToGrid/>
              <w:ind w:firstLine="0"/>
              <w:jc w:val="center"/>
              <w:rPr>
                <w:b/>
                <w:bCs/>
                <w:color w:val="000000"/>
                <w:sz w:val="22"/>
                <w:szCs w:val="22"/>
              </w:rPr>
            </w:pPr>
            <w:r w:rsidRPr="00BB1452">
              <w:rPr>
                <w:b/>
                <w:bCs/>
                <w:color w:val="000000"/>
                <w:sz w:val="22"/>
                <w:szCs w:val="22"/>
              </w:rPr>
              <w:t>Факт 2022</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11000000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Податки на доходи, податки на прибуток, податки на збільшення ринкової вартості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DA4AFD" w:rsidP="00856CF1">
            <w:pPr>
              <w:autoSpaceDE w:val="0"/>
              <w:autoSpaceDN w:val="0"/>
              <w:adjustRightInd w:val="0"/>
              <w:snapToGrid/>
              <w:ind w:firstLine="0"/>
              <w:jc w:val="center"/>
              <w:rPr>
                <w:color w:val="000000"/>
                <w:sz w:val="22"/>
                <w:szCs w:val="22"/>
                <w:highlight w:val="yellow"/>
              </w:rPr>
            </w:pPr>
            <w:r w:rsidRPr="00BB1452">
              <w:rPr>
                <w:color w:val="000000"/>
                <w:sz w:val="22"/>
                <w:szCs w:val="22"/>
              </w:rPr>
              <w:t>43 171,06</w:t>
            </w:r>
          </w:p>
        </w:tc>
        <w:tc>
          <w:tcPr>
            <w:tcW w:w="1559" w:type="dxa"/>
            <w:tcBorders>
              <w:top w:val="single" w:sz="6" w:space="0" w:color="auto"/>
              <w:left w:val="single" w:sz="6" w:space="0" w:color="auto"/>
              <w:bottom w:val="single" w:sz="6" w:space="0" w:color="auto"/>
              <w:right w:val="single" w:sz="6" w:space="0" w:color="auto"/>
            </w:tcBorders>
          </w:tcPr>
          <w:p w:rsidR="00AD1EA7" w:rsidRPr="00D94350" w:rsidRDefault="00C80A26" w:rsidP="00565911">
            <w:pPr>
              <w:autoSpaceDE w:val="0"/>
              <w:autoSpaceDN w:val="0"/>
              <w:adjustRightInd w:val="0"/>
              <w:snapToGrid/>
              <w:ind w:firstLine="0"/>
              <w:jc w:val="center"/>
              <w:rPr>
                <w:color w:val="000000"/>
                <w:sz w:val="22"/>
                <w:szCs w:val="22"/>
                <w:highlight w:val="yellow"/>
              </w:rPr>
            </w:pPr>
            <w:r w:rsidRPr="00F843D4">
              <w:rPr>
                <w:color w:val="000000"/>
                <w:sz w:val="22"/>
                <w:szCs w:val="22"/>
              </w:rPr>
              <w:t>3 7362,81</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13000000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Рентна плата та плата за використання інших природних ресурсів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BB1452" w:rsidP="00856CF1">
            <w:pPr>
              <w:autoSpaceDE w:val="0"/>
              <w:autoSpaceDN w:val="0"/>
              <w:adjustRightInd w:val="0"/>
              <w:snapToGrid/>
              <w:ind w:firstLine="0"/>
              <w:jc w:val="center"/>
              <w:rPr>
                <w:color w:val="000000"/>
                <w:sz w:val="22"/>
                <w:szCs w:val="22"/>
                <w:highlight w:val="yellow"/>
              </w:rPr>
            </w:pPr>
            <w:r w:rsidRPr="00BB1452">
              <w:rPr>
                <w:color w:val="000000"/>
                <w:sz w:val="22"/>
                <w:szCs w:val="22"/>
              </w:rPr>
              <w:t>858,00</w:t>
            </w:r>
          </w:p>
        </w:tc>
        <w:tc>
          <w:tcPr>
            <w:tcW w:w="1559" w:type="dxa"/>
            <w:tcBorders>
              <w:top w:val="single" w:sz="6" w:space="0" w:color="auto"/>
              <w:left w:val="single" w:sz="6" w:space="0" w:color="auto"/>
              <w:bottom w:val="single" w:sz="6" w:space="0" w:color="auto"/>
              <w:right w:val="single" w:sz="6" w:space="0" w:color="auto"/>
            </w:tcBorders>
          </w:tcPr>
          <w:p w:rsidR="00AD1EA7" w:rsidRPr="00D94350" w:rsidRDefault="007E7393" w:rsidP="00565911">
            <w:pPr>
              <w:autoSpaceDE w:val="0"/>
              <w:autoSpaceDN w:val="0"/>
              <w:adjustRightInd w:val="0"/>
              <w:snapToGrid/>
              <w:ind w:firstLine="0"/>
              <w:jc w:val="center"/>
              <w:rPr>
                <w:color w:val="000000"/>
                <w:sz w:val="22"/>
                <w:szCs w:val="22"/>
                <w:highlight w:val="yellow"/>
              </w:rPr>
            </w:pPr>
            <w:r w:rsidRPr="00680A8E">
              <w:rPr>
                <w:color w:val="000000"/>
                <w:sz w:val="22"/>
                <w:szCs w:val="22"/>
              </w:rPr>
              <w:t>897,14</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14000000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Внутрішні податки на товари та послуги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7C78EC" w:rsidP="00856CF1">
            <w:pPr>
              <w:autoSpaceDE w:val="0"/>
              <w:autoSpaceDN w:val="0"/>
              <w:adjustRightInd w:val="0"/>
              <w:snapToGrid/>
              <w:ind w:firstLine="0"/>
              <w:jc w:val="center"/>
              <w:rPr>
                <w:color w:val="000000"/>
                <w:sz w:val="22"/>
                <w:szCs w:val="22"/>
                <w:highlight w:val="yellow"/>
              </w:rPr>
            </w:pPr>
            <w:r w:rsidRPr="00245789">
              <w:rPr>
                <w:color w:val="000000"/>
                <w:sz w:val="22"/>
                <w:szCs w:val="22"/>
              </w:rPr>
              <w:t>570,13</w:t>
            </w:r>
          </w:p>
        </w:tc>
        <w:tc>
          <w:tcPr>
            <w:tcW w:w="1559" w:type="dxa"/>
            <w:tcBorders>
              <w:top w:val="single" w:sz="6" w:space="0" w:color="auto"/>
              <w:left w:val="single" w:sz="6" w:space="0" w:color="auto"/>
              <w:bottom w:val="single" w:sz="6" w:space="0" w:color="auto"/>
              <w:right w:val="single" w:sz="6" w:space="0" w:color="auto"/>
            </w:tcBorders>
          </w:tcPr>
          <w:p w:rsidR="00AD1EA7" w:rsidRPr="00680A8E" w:rsidRDefault="007E7393" w:rsidP="00565911">
            <w:pPr>
              <w:autoSpaceDE w:val="0"/>
              <w:autoSpaceDN w:val="0"/>
              <w:adjustRightInd w:val="0"/>
              <w:snapToGrid/>
              <w:ind w:firstLine="0"/>
              <w:jc w:val="center"/>
              <w:rPr>
                <w:color w:val="000000"/>
                <w:sz w:val="22"/>
                <w:szCs w:val="22"/>
              </w:rPr>
            </w:pPr>
            <w:r w:rsidRPr="00680A8E">
              <w:rPr>
                <w:color w:val="000000"/>
                <w:sz w:val="22"/>
                <w:szCs w:val="22"/>
              </w:rPr>
              <w:t>306,70</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18000000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Місцеві податки та збори, що сплачуються (перераховуються) згідно з Податковим кодексом України</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440C2C" w:rsidP="00856CF1">
            <w:pPr>
              <w:autoSpaceDE w:val="0"/>
              <w:autoSpaceDN w:val="0"/>
              <w:adjustRightInd w:val="0"/>
              <w:snapToGrid/>
              <w:ind w:firstLine="0"/>
              <w:jc w:val="center"/>
              <w:rPr>
                <w:color w:val="000000"/>
                <w:sz w:val="22"/>
                <w:szCs w:val="22"/>
                <w:highlight w:val="yellow"/>
              </w:rPr>
            </w:pPr>
            <w:r w:rsidRPr="00440C2C">
              <w:rPr>
                <w:color w:val="000000"/>
                <w:sz w:val="22"/>
                <w:szCs w:val="22"/>
              </w:rPr>
              <w:t>13267,18</w:t>
            </w:r>
          </w:p>
        </w:tc>
        <w:tc>
          <w:tcPr>
            <w:tcW w:w="1559" w:type="dxa"/>
            <w:tcBorders>
              <w:top w:val="single" w:sz="6" w:space="0" w:color="auto"/>
              <w:left w:val="single" w:sz="6" w:space="0" w:color="auto"/>
              <w:bottom w:val="single" w:sz="6" w:space="0" w:color="auto"/>
              <w:right w:val="single" w:sz="6" w:space="0" w:color="auto"/>
            </w:tcBorders>
          </w:tcPr>
          <w:p w:rsidR="00AD1EA7" w:rsidRPr="00680A8E" w:rsidRDefault="007B7030" w:rsidP="00565911">
            <w:pPr>
              <w:autoSpaceDE w:val="0"/>
              <w:autoSpaceDN w:val="0"/>
              <w:adjustRightInd w:val="0"/>
              <w:snapToGrid/>
              <w:ind w:firstLine="0"/>
              <w:jc w:val="center"/>
              <w:rPr>
                <w:color w:val="000000"/>
                <w:sz w:val="22"/>
                <w:szCs w:val="22"/>
              </w:rPr>
            </w:pPr>
            <w:r w:rsidRPr="00680A8E">
              <w:rPr>
                <w:color w:val="000000"/>
                <w:sz w:val="22"/>
                <w:szCs w:val="22"/>
              </w:rPr>
              <w:t>10 564,15</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18010500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Земельний податок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440C2C" w:rsidP="00856CF1">
            <w:pPr>
              <w:autoSpaceDE w:val="0"/>
              <w:autoSpaceDN w:val="0"/>
              <w:adjustRightInd w:val="0"/>
              <w:snapToGrid/>
              <w:ind w:firstLine="0"/>
              <w:jc w:val="center"/>
              <w:rPr>
                <w:color w:val="000000"/>
                <w:sz w:val="22"/>
                <w:szCs w:val="22"/>
                <w:highlight w:val="yellow"/>
              </w:rPr>
            </w:pPr>
            <w:r w:rsidRPr="00440C2C">
              <w:rPr>
                <w:color w:val="000000"/>
                <w:sz w:val="22"/>
                <w:szCs w:val="22"/>
              </w:rPr>
              <w:t>939,20</w:t>
            </w:r>
          </w:p>
        </w:tc>
        <w:tc>
          <w:tcPr>
            <w:tcW w:w="1559" w:type="dxa"/>
            <w:tcBorders>
              <w:top w:val="single" w:sz="6" w:space="0" w:color="auto"/>
              <w:left w:val="single" w:sz="6" w:space="0" w:color="auto"/>
              <w:bottom w:val="single" w:sz="6" w:space="0" w:color="auto"/>
              <w:right w:val="single" w:sz="6" w:space="0" w:color="auto"/>
            </w:tcBorders>
          </w:tcPr>
          <w:p w:rsidR="00AD1EA7" w:rsidRPr="00D94350" w:rsidRDefault="00BE0BAD" w:rsidP="00565911">
            <w:pPr>
              <w:autoSpaceDE w:val="0"/>
              <w:autoSpaceDN w:val="0"/>
              <w:adjustRightInd w:val="0"/>
              <w:snapToGrid/>
              <w:ind w:firstLine="0"/>
              <w:jc w:val="center"/>
              <w:rPr>
                <w:color w:val="000000"/>
                <w:sz w:val="22"/>
                <w:szCs w:val="22"/>
                <w:highlight w:val="yellow"/>
              </w:rPr>
            </w:pPr>
            <w:r w:rsidRPr="00BE0BAD">
              <w:rPr>
                <w:color w:val="000000"/>
                <w:sz w:val="22"/>
                <w:szCs w:val="22"/>
              </w:rPr>
              <w:t>710,19</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18010600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Орендна плата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272F7F" w:rsidRDefault="00440C2C" w:rsidP="00856CF1">
            <w:pPr>
              <w:autoSpaceDE w:val="0"/>
              <w:autoSpaceDN w:val="0"/>
              <w:adjustRightInd w:val="0"/>
              <w:snapToGrid/>
              <w:ind w:firstLine="0"/>
              <w:jc w:val="center"/>
              <w:rPr>
                <w:color w:val="000000"/>
                <w:sz w:val="22"/>
                <w:szCs w:val="22"/>
              </w:rPr>
            </w:pPr>
            <w:r w:rsidRPr="00272F7F">
              <w:rPr>
                <w:color w:val="000000"/>
                <w:sz w:val="22"/>
                <w:szCs w:val="22"/>
              </w:rPr>
              <w:t>4 675,44</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3 894,55</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18010700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Земельний податок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272F7F" w:rsidRDefault="00440C2C" w:rsidP="00856CF1">
            <w:pPr>
              <w:autoSpaceDE w:val="0"/>
              <w:autoSpaceDN w:val="0"/>
              <w:adjustRightInd w:val="0"/>
              <w:snapToGrid/>
              <w:ind w:firstLine="0"/>
              <w:jc w:val="center"/>
              <w:rPr>
                <w:color w:val="000000"/>
                <w:sz w:val="22"/>
                <w:szCs w:val="22"/>
              </w:rPr>
            </w:pPr>
            <w:r w:rsidRPr="00272F7F">
              <w:rPr>
                <w:color w:val="000000"/>
                <w:sz w:val="22"/>
                <w:szCs w:val="22"/>
              </w:rPr>
              <w:t>811,54</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334,31</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18010900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Орендна плата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272F7F" w:rsidRDefault="00440C2C" w:rsidP="00856CF1">
            <w:pPr>
              <w:autoSpaceDE w:val="0"/>
              <w:autoSpaceDN w:val="0"/>
              <w:adjustRightInd w:val="0"/>
              <w:snapToGrid/>
              <w:ind w:firstLine="0"/>
              <w:jc w:val="center"/>
              <w:rPr>
                <w:color w:val="000000"/>
                <w:sz w:val="22"/>
                <w:szCs w:val="22"/>
              </w:rPr>
            </w:pPr>
            <w:r w:rsidRPr="00272F7F">
              <w:rPr>
                <w:color w:val="000000"/>
                <w:sz w:val="22"/>
                <w:szCs w:val="22"/>
              </w:rPr>
              <w:t>1 798,09</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1 393,94</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18050000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Єдиний податок  </w:t>
            </w:r>
          </w:p>
        </w:tc>
        <w:tc>
          <w:tcPr>
            <w:tcW w:w="1793" w:type="dxa"/>
            <w:tcBorders>
              <w:top w:val="single" w:sz="6" w:space="0" w:color="auto"/>
              <w:left w:val="single" w:sz="6" w:space="0" w:color="auto"/>
              <w:bottom w:val="single" w:sz="6" w:space="0" w:color="auto"/>
              <w:right w:val="single" w:sz="6" w:space="0" w:color="auto"/>
            </w:tcBorders>
          </w:tcPr>
          <w:p w:rsidR="00AD1EA7" w:rsidRPr="00272F7F" w:rsidRDefault="00440C2C" w:rsidP="00856CF1">
            <w:pPr>
              <w:autoSpaceDE w:val="0"/>
              <w:autoSpaceDN w:val="0"/>
              <w:adjustRightInd w:val="0"/>
              <w:snapToGrid/>
              <w:ind w:firstLine="0"/>
              <w:jc w:val="center"/>
              <w:rPr>
                <w:color w:val="000000"/>
                <w:sz w:val="22"/>
                <w:szCs w:val="22"/>
              </w:rPr>
            </w:pPr>
            <w:r w:rsidRPr="00272F7F">
              <w:rPr>
                <w:color w:val="000000"/>
                <w:sz w:val="22"/>
                <w:szCs w:val="22"/>
              </w:rPr>
              <w:t>4 233,89</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3 985,05</w:t>
            </w:r>
          </w:p>
        </w:tc>
      </w:tr>
      <w:tr w:rsidR="00AD1EA7" w:rsidRPr="00D94350" w:rsidTr="00AA5280">
        <w:trPr>
          <w:trHeight w:val="358"/>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18050300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Єдиний податок з юридичних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3A7432" w:rsidP="00856CF1">
            <w:pPr>
              <w:autoSpaceDE w:val="0"/>
              <w:autoSpaceDN w:val="0"/>
              <w:adjustRightInd w:val="0"/>
              <w:snapToGrid/>
              <w:ind w:firstLine="0"/>
              <w:jc w:val="center"/>
              <w:rPr>
                <w:color w:val="000000"/>
                <w:sz w:val="22"/>
                <w:szCs w:val="22"/>
                <w:highlight w:val="yellow"/>
              </w:rPr>
            </w:pPr>
            <w:r w:rsidRPr="003A7432">
              <w:rPr>
                <w:color w:val="000000"/>
                <w:sz w:val="22"/>
                <w:szCs w:val="22"/>
              </w:rPr>
              <w:t>149,17</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67,03</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18050400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Єдиний податок з фізичних осіб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3A7432" w:rsidP="00856CF1">
            <w:pPr>
              <w:autoSpaceDE w:val="0"/>
              <w:autoSpaceDN w:val="0"/>
              <w:adjustRightInd w:val="0"/>
              <w:snapToGrid/>
              <w:ind w:firstLine="0"/>
              <w:jc w:val="center"/>
              <w:rPr>
                <w:color w:val="000000"/>
                <w:sz w:val="22"/>
                <w:szCs w:val="22"/>
                <w:highlight w:val="yellow"/>
              </w:rPr>
            </w:pPr>
            <w:r w:rsidRPr="003A7432">
              <w:rPr>
                <w:color w:val="000000"/>
                <w:sz w:val="22"/>
                <w:szCs w:val="22"/>
              </w:rPr>
              <w:t>3 162,44</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3099,81</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18050500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Єдиний податок з сільськогосподарських товаровиробників, у яких частка сільськогосподарського товаро</w:t>
            </w:r>
            <w:r w:rsidR="00B46B6C" w:rsidRPr="00DA4AFD">
              <w:rPr>
                <w:color w:val="000000"/>
                <w:sz w:val="22"/>
                <w:szCs w:val="22"/>
              </w:rPr>
              <w:t xml:space="preserve"> </w:t>
            </w:r>
            <w:r w:rsidRPr="00DA4AFD">
              <w:rPr>
                <w:color w:val="000000"/>
                <w:sz w:val="22"/>
                <w:szCs w:val="22"/>
              </w:rPr>
              <w:t>виробництва за попередній податковий (звітний) рік дорівнює або перевищує 75 відсотків`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EE4BB1" w:rsidP="00856CF1">
            <w:pPr>
              <w:autoSpaceDE w:val="0"/>
              <w:autoSpaceDN w:val="0"/>
              <w:adjustRightInd w:val="0"/>
              <w:snapToGrid/>
              <w:ind w:firstLine="0"/>
              <w:jc w:val="center"/>
              <w:rPr>
                <w:color w:val="000000"/>
                <w:sz w:val="22"/>
                <w:szCs w:val="22"/>
                <w:highlight w:val="yellow"/>
              </w:rPr>
            </w:pPr>
            <w:r w:rsidRPr="00EE4BB1">
              <w:rPr>
                <w:color w:val="000000"/>
                <w:sz w:val="22"/>
                <w:szCs w:val="22"/>
              </w:rPr>
              <w:t>922,28</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818,22</w:t>
            </w:r>
          </w:p>
        </w:tc>
      </w:tr>
      <w:tr w:rsidR="00AD1EA7" w:rsidRPr="00D94350" w:rsidTr="00E90858">
        <w:trPr>
          <w:trHeight w:val="31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20000000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Неподаткові надходження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B46222" w:rsidP="00856CF1">
            <w:pPr>
              <w:autoSpaceDE w:val="0"/>
              <w:autoSpaceDN w:val="0"/>
              <w:adjustRightInd w:val="0"/>
              <w:snapToGrid/>
              <w:ind w:firstLine="0"/>
              <w:jc w:val="center"/>
              <w:rPr>
                <w:color w:val="000000"/>
                <w:sz w:val="22"/>
                <w:szCs w:val="22"/>
                <w:highlight w:val="yellow"/>
              </w:rPr>
            </w:pPr>
            <w:r w:rsidRPr="00B46222">
              <w:rPr>
                <w:color w:val="000000"/>
                <w:sz w:val="22"/>
                <w:szCs w:val="22"/>
              </w:rPr>
              <w:t>316,75</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216,88</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21000000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Доходи від власності та підприємницької діяльності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1C3C0C" w:rsidP="00856CF1">
            <w:pPr>
              <w:autoSpaceDE w:val="0"/>
              <w:autoSpaceDN w:val="0"/>
              <w:adjustRightInd w:val="0"/>
              <w:snapToGrid/>
              <w:ind w:firstLine="0"/>
              <w:jc w:val="center"/>
              <w:rPr>
                <w:color w:val="000000"/>
                <w:sz w:val="22"/>
                <w:szCs w:val="22"/>
                <w:highlight w:val="yellow"/>
              </w:rPr>
            </w:pPr>
            <w:r w:rsidRPr="001C3C0C">
              <w:rPr>
                <w:color w:val="000000"/>
                <w:sz w:val="22"/>
                <w:szCs w:val="22"/>
              </w:rPr>
              <w:t>10,20</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89,03</w:t>
            </w:r>
          </w:p>
        </w:tc>
      </w:tr>
      <w:tr w:rsidR="00AD1EA7" w:rsidRPr="00D94350" w:rsidTr="00974CF3">
        <w:trPr>
          <w:trHeight w:val="396"/>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21080000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Інші надходження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5240BA" w:rsidP="00856CF1">
            <w:pPr>
              <w:autoSpaceDE w:val="0"/>
              <w:autoSpaceDN w:val="0"/>
              <w:adjustRightInd w:val="0"/>
              <w:snapToGrid/>
              <w:ind w:firstLine="0"/>
              <w:jc w:val="center"/>
              <w:rPr>
                <w:color w:val="000000"/>
                <w:sz w:val="22"/>
                <w:szCs w:val="22"/>
                <w:highlight w:val="yellow"/>
              </w:rPr>
            </w:pPr>
            <w:r w:rsidRPr="005240BA">
              <w:rPr>
                <w:color w:val="000000"/>
                <w:sz w:val="22"/>
                <w:szCs w:val="22"/>
              </w:rPr>
              <w:t>10,20</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89,03</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22000000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Адміністративні збори та платежі, доходи від некомерційної господарської діяльності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974CF3" w:rsidP="00856CF1">
            <w:pPr>
              <w:autoSpaceDE w:val="0"/>
              <w:autoSpaceDN w:val="0"/>
              <w:adjustRightInd w:val="0"/>
              <w:snapToGrid/>
              <w:ind w:firstLine="0"/>
              <w:jc w:val="center"/>
              <w:rPr>
                <w:color w:val="000000"/>
                <w:sz w:val="22"/>
                <w:szCs w:val="22"/>
                <w:highlight w:val="yellow"/>
              </w:rPr>
            </w:pPr>
            <w:r w:rsidRPr="00974CF3">
              <w:rPr>
                <w:color w:val="000000"/>
                <w:sz w:val="22"/>
                <w:szCs w:val="22"/>
              </w:rPr>
              <w:t>211,41</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126,87</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22090000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Державне мито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EF7009" w:rsidP="00856CF1">
            <w:pPr>
              <w:autoSpaceDE w:val="0"/>
              <w:autoSpaceDN w:val="0"/>
              <w:adjustRightInd w:val="0"/>
              <w:snapToGrid/>
              <w:ind w:firstLine="0"/>
              <w:jc w:val="center"/>
              <w:rPr>
                <w:color w:val="000000"/>
                <w:sz w:val="22"/>
                <w:szCs w:val="22"/>
                <w:highlight w:val="yellow"/>
              </w:rPr>
            </w:pPr>
            <w:r w:rsidRPr="00EF7009">
              <w:rPr>
                <w:color w:val="000000"/>
                <w:sz w:val="22"/>
                <w:szCs w:val="22"/>
              </w:rPr>
              <w:t>0,08</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0,10</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b/>
                <w:color w:val="000000"/>
                <w:sz w:val="22"/>
                <w:szCs w:val="22"/>
              </w:rPr>
            </w:pPr>
            <w:r w:rsidRPr="00DA4AFD">
              <w:rPr>
                <w:b/>
                <w:color w:val="000000"/>
                <w:sz w:val="22"/>
                <w:szCs w:val="22"/>
              </w:rPr>
              <w:t>40000000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b/>
                <w:color w:val="000000"/>
                <w:sz w:val="22"/>
                <w:szCs w:val="22"/>
              </w:rPr>
            </w:pPr>
            <w:r w:rsidRPr="00DA4AFD">
              <w:rPr>
                <w:b/>
                <w:color w:val="000000"/>
                <w:sz w:val="22"/>
                <w:szCs w:val="22"/>
              </w:rPr>
              <w:t>Офіційні трансферти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93528B" w:rsidP="00856CF1">
            <w:pPr>
              <w:autoSpaceDE w:val="0"/>
              <w:autoSpaceDN w:val="0"/>
              <w:adjustRightInd w:val="0"/>
              <w:snapToGrid/>
              <w:ind w:firstLine="0"/>
              <w:jc w:val="center"/>
              <w:rPr>
                <w:b/>
                <w:color w:val="000000"/>
                <w:sz w:val="22"/>
                <w:szCs w:val="22"/>
                <w:highlight w:val="yellow"/>
              </w:rPr>
            </w:pPr>
            <w:r w:rsidRPr="0093528B">
              <w:rPr>
                <w:b/>
                <w:color w:val="000000"/>
                <w:sz w:val="22"/>
                <w:szCs w:val="22"/>
              </w:rPr>
              <w:t>40 075,08</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b/>
                <w:color w:val="000000"/>
                <w:sz w:val="22"/>
                <w:szCs w:val="22"/>
              </w:rPr>
            </w:pPr>
            <w:r w:rsidRPr="003E31EA">
              <w:rPr>
                <w:b/>
                <w:color w:val="000000"/>
                <w:sz w:val="22"/>
                <w:szCs w:val="22"/>
              </w:rPr>
              <w:t>32 949,88</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41020100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Базова дотація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F45CCB" w:rsidP="00856CF1">
            <w:pPr>
              <w:autoSpaceDE w:val="0"/>
              <w:autoSpaceDN w:val="0"/>
              <w:adjustRightInd w:val="0"/>
              <w:snapToGrid/>
              <w:ind w:firstLine="0"/>
              <w:jc w:val="center"/>
              <w:rPr>
                <w:color w:val="000000"/>
                <w:sz w:val="22"/>
                <w:szCs w:val="22"/>
                <w:highlight w:val="yellow"/>
              </w:rPr>
            </w:pPr>
            <w:r w:rsidRPr="00F45CCB">
              <w:rPr>
                <w:color w:val="000000"/>
                <w:sz w:val="22"/>
                <w:szCs w:val="22"/>
              </w:rPr>
              <w:t>9 636,30</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1732,50</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41033900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Освітня субвенція з державного бюджету місцевим бюджетам </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F45CCB" w:rsidP="00856CF1">
            <w:pPr>
              <w:autoSpaceDE w:val="0"/>
              <w:autoSpaceDN w:val="0"/>
              <w:adjustRightInd w:val="0"/>
              <w:snapToGrid/>
              <w:ind w:firstLine="0"/>
              <w:jc w:val="center"/>
              <w:rPr>
                <w:color w:val="000000"/>
                <w:sz w:val="22"/>
                <w:szCs w:val="22"/>
                <w:highlight w:val="yellow"/>
              </w:rPr>
            </w:pPr>
            <w:r w:rsidRPr="00F45CCB">
              <w:rPr>
                <w:color w:val="000000"/>
                <w:sz w:val="22"/>
                <w:szCs w:val="22"/>
              </w:rPr>
              <w:t>29 096,10</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E0BAD" w:rsidP="00565911">
            <w:pPr>
              <w:autoSpaceDE w:val="0"/>
              <w:autoSpaceDN w:val="0"/>
              <w:adjustRightInd w:val="0"/>
              <w:snapToGrid/>
              <w:ind w:firstLine="0"/>
              <w:jc w:val="center"/>
              <w:rPr>
                <w:color w:val="000000"/>
                <w:sz w:val="22"/>
                <w:szCs w:val="22"/>
              </w:rPr>
            </w:pPr>
            <w:r w:rsidRPr="003E31EA">
              <w:rPr>
                <w:color w:val="000000"/>
                <w:sz w:val="22"/>
                <w:szCs w:val="22"/>
              </w:rPr>
              <w:t>30208,70</w:t>
            </w:r>
          </w:p>
        </w:tc>
      </w:tr>
      <w:tr w:rsidR="00AD1EA7"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41040000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Дотації з місцевих бюджетів іншим місцевим бюджетам</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9B4390" w:rsidP="00856CF1">
            <w:pPr>
              <w:autoSpaceDE w:val="0"/>
              <w:autoSpaceDN w:val="0"/>
              <w:adjustRightInd w:val="0"/>
              <w:snapToGrid/>
              <w:ind w:firstLine="0"/>
              <w:jc w:val="center"/>
              <w:rPr>
                <w:color w:val="000000"/>
                <w:sz w:val="22"/>
                <w:szCs w:val="22"/>
                <w:highlight w:val="yellow"/>
              </w:rPr>
            </w:pPr>
            <w:r w:rsidRPr="009B4390">
              <w:rPr>
                <w:color w:val="000000"/>
                <w:sz w:val="22"/>
                <w:szCs w:val="22"/>
              </w:rPr>
              <w:t>1 241,28</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5298C" w:rsidP="00565911">
            <w:pPr>
              <w:autoSpaceDE w:val="0"/>
              <w:autoSpaceDN w:val="0"/>
              <w:adjustRightInd w:val="0"/>
              <w:snapToGrid/>
              <w:ind w:firstLine="0"/>
              <w:jc w:val="center"/>
              <w:rPr>
                <w:color w:val="000000"/>
                <w:sz w:val="22"/>
                <w:szCs w:val="22"/>
              </w:rPr>
            </w:pPr>
            <w:r w:rsidRPr="003E31EA">
              <w:rPr>
                <w:color w:val="000000"/>
                <w:sz w:val="22"/>
                <w:szCs w:val="22"/>
              </w:rPr>
              <w:t>995,43</w:t>
            </w:r>
          </w:p>
        </w:tc>
      </w:tr>
      <w:tr w:rsidR="00AD1EA7" w:rsidRPr="00D94350" w:rsidTr="00ED54BC">
        <w:trPr>
          <w:trHeight w:val="494"/>
        </w:trPr>
        <w:tc>
          <w:tcPr>
            <w:tcW w:w="1176"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right"/>
              <w:rPr>
                <w:color w:val="000000"/>
                <w:sz w:val="22"/>
                <w:szCs w:val="22"/>
              </w:rPr>
            </w:pPr>
            <w:r w:rsidRPr="00DA4AFD">
              <w:rPr>
                <w:color w:val="000000"/>
                <w:sz w:val="22"/>
                <w:szCs w:val="22"/>
              </w:rPr>
              <w:t>41051200</w:t>
            </w:r>
          </w:p>
        </w:tc>
        <w:tc>
          <w:tcPr>
            <w:tcW w:w="5141" w:type="dxa"/>
            <w:tcBorders>
              <w:top w:val="single" w:sz="6" w:space="0" w:color="auto"/>
              <w:left w:val="single" w:sz="6" w:space="0" w:color="auto"/>
              <w:bottom w:val="single" w:sz="6" w:space="0" w:color="auto"/>
              <w:right w:val="single" w:sz="6" w:space="0" w:color="auto"/>
            </w:tcBorders>
          </w:tcPr>
          <w:p w:rsidR="00AD1EA7" w:rsidRPr="00DA4AFD" w:rsidRDefault="00AD1EA7" w:rsidP="00AD1EA7">
            <w:pPr>
              <w:autoSpaceDE w:val="0"/>
              <w:autoSpaceDN w:val="0"/>
              <w:adjustRightInd w:val="0"/>
              <w:snapToGrid/>
              <w:ind w:firstLine="0"/>
              <w:jc w:val="left"/>
              <w:rPr>
                <w:color w:val="000000"/>
                <w:sz w:val="22"/>
                <w:szCs w:val="22"/>
              </w:rPr>
            </w:pPr>
            <w:r w:rsidRPr="00DA4AFD">
              <w:rPr>
                <w:color w:val="000000"/>
                <w:sz w:val="22"/>
                <w:szCs w:val="22"/>
              </w:rPr>
              <w:t xml:space="preserve">Субвенція з місцевого бюджету на надання державної підтримки особам з особливими освітніми потребами за рахунок відповідної </w:t>
            </w:r>
            <w:r w:rsidRPr="00DA4AFD">
              <w:rPr>
                <w:color w:val="000000"/>
                <w:sz w:val="22"/>
                <w:szCs w:val="22"/>
              </w:rPr>
              <w:lastRenderedPageBreak/>
              <w:t>субвенції з державного бюджету</w:t>
            </w:r>
          </w:p>
        </w:tc>
        <w:tc>
          <w:tcPr>
            <w:tcW w:w="1793" w:type="dxa"/>
            <w:tcBorders>
              <w:top w:val="single" w:sz="6" w:space="0" w:color="auto"/>
              <w:left w:val="single" w:sz="6" w:space="0" w:color="auto"/>
              <w:bottom w:val="single" w:sz="6" w:space="0" w:color="auto"/>
              <w:right w:val="single" w:sz="6" w:space="0" w:color="auto"/>
            </w:tcBorders>
          </w:tcPr>
          <w:p w:rsidR="00AD1EA7" w:rsidRPr="00D94350" w:rsidRDefault="00ED54BC" w:rsidP="00856CF1">
            <w:pPr>
              <w:autoSpaceDE w:val="0"/>
              <w:autoSpaceDN w:val="0"/>
              <w:adjustRightInd w:val="0"/>
              <w:snapToGrid/>
              <w:ind w:firstLine="0"/>
              <w:jc w:val="center"/>
              <w:rPr>
                <w:color w:val="000000"/>
                <w:sz w:val="22"/>
                <w:szCs w:val="22"/>
                <w:highlight w:val="yellow"/>
              </w:rPr>
            </w:pPr>
            <w:r w:rsidRPr="00026D81">
              <w:rPr>
                <w:color w:val="000000"/>
                <w:sz w:val="22"/>
                <w:szCs w:val="22"/>
              </w:rPr>
              <w:lastRenderedPageBreak/>
              <w:t>19,90</w:t>
            </w:r>
          </w:p>
        </w:tc>
        <w:tc>
          <w:tcPr>
            <w:tcW w:w="1559" w:type="dxa"/>
            <w:tcBorders>
              <w:top w:val="single" w:sz="6" w:space="0" w:color="auto"/>
              <w:left w:val="single" w:sz="6" w:space="0" w:color="auto"/>
              <w:bottom w:val="single" w:sz="6" w:space="0" w:color="auto"/>
              <w:right w:val="single" w:sz="6" w:space="0" w:color="auto"/>
            </w:tcBorders>
          </w:tcPr>
          <w:p w:rsidR="00AD1EA7" w:rsidRPr="003E31EA" w:rsidRDefault="00B5298C" w:rsidP="00565911">
            <w:pPr>
              <w:autoSpaceDE w:val="0"/>
              <w:autoSpaceDN w:val="0"/>
              <w:adjustRightInd w:val="0"/>
              <w:snapToGrid/>
              <w:ind w:firstLine="0"/>
              <w:jc w:val="center"/>
              <w:rPr>
                <w:color w:val="000000"/>
                <w:sz w:val="22"/>
                <w:szCs w:val="22"/>
              </w:rPr>
            </w:pPr>
            <w:r w:rsidRPr="003E31EA">
              <w:rPr>
                <w:color w:val="000000"/>
                <w:sz w:val="22"/>
                <w:szCs w:val="22"/>
              </w:rPr>
              <w:t>13,25</w:t>
            </w:r>
          </w:p>
        </w:tc>
      </w:tr>
      <w:tr w:rsidR="009A2555" w:rsidRPr="00D94350" w:rsidTr="00CA1189">
        <w:trPr>
          <w:trHeight w:val="290"/>
        </w:trPr>
        <w:tc>
          <w:tcPr>
            <w:tcW w:w="1176" w:type="dxa"/>
            <w:tcBorders>
              <w:top w:val="single" w:sz="6" w:space="0" w:color="auto"/>
              <w:left w:val="single" w:sz="6" w:space="0" w:color="auto"/>
              <w:bottom w:val="single" w:sz="6" w:space="0" w:color="auto"/>
              <w:right w:val="single" w:sz="6" w:space="0" w:color="auto"/>
            </w:tcBorders>
          </w:tcPr>
          <w:p w:rsidR="009A2555" w:rsidRPr="00DA4AFD" w:rsidRDefault="009A2555" w:rsidP="00AD1EA7">
            <w:pPr>
              <w:autoSpaceDE w:val="0"/>
              <w:autoSpaceDN w:val="0"/>
              <w:adjustRightInd w:val="0"/>
              <w:snapToGrid/>
              <w:ind w:firstLine="0"/>
              <w:jc w:val="right"/>
              <w:rPr>
                <w:color w:val="000000"/>
                <w:sz w:val="22"/>
                <w:szCs w:val="22"/>
              </w:rPr>
            </w:pPr>
            <w:r w:rsidRPr="00DA4AFD">
              <w:rPr>
                <w:color w:val="000000"/>
                <w:sz w:val="22"/>
                <w:szCs w:val="22"/>
              </w:rPr>
              <w:lastRenderedPageBreak/>
              <w:t>41053900</w:t>
            </w:r>
          </w:p>
        </w:tc>
        <w:tc>
          <w:tcPr>
            <w:tcW w:w="5141" w:type="dxa"/>
            <w:tcBorders>
              <w:top w:val="single" w:sz="6" w:space="0" w:color="auto"/>
              <w:left w:val="single" w:sz="6" w:space="0" w:color="auto"/>
              <w:bottom w:val="single" w:sz="6" w:space="0" w:color="auto"/>
              <w:right w:val="single" w:sz="6" w:space="0" w:color="auto"/>
            </w:tcBorders>
          </w:tcPr>
          <w:p w:rsidR="009A2555" w:rsidRPr="00DA4AFD" w:rsidRDefault="00A8461F" w:rsidP="00A8461F">
            <w:pPr>
              <w:ind w:firstLine="0"/>
              <w:rPr>
                <w:rStyle w:val="afd"/>
                <w:i w:val="0"/>
              </w:rPr>
            </w:pPr>
            <w:r w:rsidRPr="00DA4AFD">
              <w:rPr>
                <w:rStyle w:val="afd"/>
                <w:i w:val="0"/>
              </w:rPr>
              <w:t>Інші субвенції з місцевого бюджету</w:t>
            </w:r>
          </w:p>
        </w:tc>
        <w:tc>
          <w:tcPr>
            <w:tcW w:w="1793" w:type="dxa"/>
            <w:tcBorders>
              <w:top w:val="single" w:sz="6" w:space="0" w:color="auto"/>
              <w:left w:val="single" w:sz="6" w:space="0" w:color="auto"/>
              <w:bottom w:val="single" w:sz="6" w:space="0" w:color="auto"/>
              <w:right w:val="single" w:sz="6" w:space="0" w:color="auto"/>
            </w:tcBorders>
          </w:tcPr>
          <w:p w:rsidR="009A2555" w:rsidRPr="00D94350" w:rsidRDefault="00ED54BC" w:rsidP="00856CF1">
            <w:pPr>
              <w:autoSpaceDE w:val="0"/>
              <w:autoSpaceDN w:val="0"/>
              <w:adjustRightInd w:val="0"/>
              <w:snapToGrid/>
              <w:ind w:firstLine="0"/>
              <w:jc w:val="center"/>
              <w:rPr>
                <w:color w:val="000000"/>
                <w:sz w:val="22"/>
                <w:szCs w:val="22"/>
                <w:highlight w:val="yellow"/>
              </w:rPr>
            </w:pPr>
            <w:r w:rsidRPr="00026D81">
              <w:rPr>
                <w:color w:val="000000"/>
                <w:sz w:val="22"/>
                <w:szCs w:val="22"/>
              </w:rPr>
              <w:t>81,50</w:t>
            </w:r>
          </w:p>
        </w:tc>
        <w:tc>
          <w:tcPr>
            <w:tcW w:w="1559" w:type="dxa"/>
            <w:tcBorders>
              <w:top w:val="single" w:sz="6" w:space="0" w:color="auto"/>
              <w:left w:val="single" w:sz="6" w:space="0" w:color="auto"/>
              <w:bottom w:val="single" w:sz="6" w:space="0" w:color="auto"/>
              <w:right w:val="single" w:sz="6" w:space="0" w:color="auto"/>
            </w:tcBorders>
          </w:tcPr>
          <w:p w:rsidR="009A2555" w:rsidRPr="003E31EA" w:rsidRDefault="00945D2F" w:rsidP="00565911">
            <w:pPr>
              <w:autoSpaceDE w:val="0"/>
              <w:autoSpaceDN w:val="0"/>
              <w:adjustRightInd w:val="0"/>
              <w:snapToGrid/>
              <w:ind w:firstLine="0"/>
              <w:jc w:val="center"/>
              <w:rPr>
                <w:color w:val="000000"/>
                <w:sz w:val="22"/>
                <w:szCs w:val="22"/>
              </w:rPr>
            </w:pPr>
            <w:r w:rsidRPr="003E31EA">
              <w:rPr>
                <w:color w:val="000000"/>
                <w:sz w:val="22"/>
                <w:szCs w:val="22"/>
              </w:rPr>
              <w:t>0,00</w:t>
            </w:r>
          </w:p>
        </w:tc>
      </w:tr>
    </w:tbl>
    <w:p w:rsidR="008106A7" w:rsidRPr="00D94350" w:rsidRDefault="008106A7" w:rsidP="00507B7D">
      <w:pPr>
        <w:pStyle w:val="afa"/>
        <w:spacing w:before="0" w:beforeAutospacing="0" w:after="0" w:afterAutospacing="0"/>
        <w:jc w:val="both"/>
        <w:rPr>
          <w:b/>
          <w:noProof/>
          <w:sz w:val="28"/>
          <w:szCs w:val="28"/>
          <w:highlight w:val="yellow"/>
        </w:rPr>
      </w:pPr>
    </w:p>
    <w:p w:rsidR="00A120A0" w:rsidRDefault="009C07D3" w:rsidP="00A120A0">
      <w:pPr>
        <w:ind w:firstLine="0"/>
        <w:jc w:val="center"/>
        <w:rPr>
          <w:b/>
          <w:i/>
          <w:sz w:val="32"/>
          <w:szCs w:val="32"/>
        </w:rPr>
      </w:pPr>
      <w:r w:rsidRPr="00205DF0">
        <w:rPr>
          <w:b/>
          <w:i/>
          <w:sz w:val="32"/>
          <w:szCs w:val="32"/>
        </w:rPr>
        <w:t xml:space="preserve">Найбільші платники за </w:t>
      </w:r>
      <w:r w:rsidR="008826C9">
        <w:rPr>
          <w:b/>
          <w:i/>
          <w:sz w:val="32"/>
          <w:szCs w:val="32"/>
        </w:rPr>
        <w:t xml:space="preserve">9 місяців </w:t>
      </w:r>
      <w:r w:rsidR="008F05ED" w:rsidRPr="00205DF0">
        <w:rPr>
          <w:b/>
          <w:i/>
          <w:sz w:val="32"/>
          <w:szCs w:val="32"/>
        </w:rPr>
        <w:t>2023 рік</w:t>
      </w:r>
    </w:p>
    <w:p w:rsidR="00635E6B" w:rsidRPr="00205DF0" w:rsidRDefault="00635E6B" w:rsidP="00A120A0">
      <w:pPr>
        <w:ind w:firstLine="0"/>
        <w:jc w:val="center"/>
        <w:rPr>
          <w:b/>
          <w:i/>
          <w:sz w:val="32"/>
          <w:szCs w:val="32"/>
        </w:rPr>
      </w:pPr>
    </w:p>
    <w:p w:rsidR="00F548F7" w:rsidRPr="00635E6B" w:rsidRDefault="00E9399B" w:rsidP="00F548F7">
      <w:pPr>
        <w:ind w:firstLine="0"/>
        <w:rPr>
          <w:b/>
          <w:sz w:val="28"/>
          <w:szCs w:val="28"/>
          <w:highlight w:val="yellow"/>
        </w:rPr>
      </w:pPr>
      <w:r>
        <w:rPr>
          <w:b/>
          <w:sz w:val="28"/>
          <w:szCs w:val="28"/>
        </w:rPr>
        <w:t xml:space="preserve">   </w:t>
      </w:r>
      <w:r w:rsidR="00A04A57" w:rsidRPr="00635E6B">
        <w:rPr>
          <w:b/>
          <w:sz w:val="28"/>
          <w:szCs w:val="28"/>
        </w:rPr>
        <w:t>Код доходу _11010100 ( ПДФО)</w:t>
      </w:r>
      <w:r w:rsidR="00A120A0" w:rsidRPr="00635E6B">
        <w:rPr>
          <w:b/>
          <w:sz w:val="28"/>
          <w:szCs w:val="28"/>
        </w:rPr>
        <w:t xml:space="preserve"> </w:t>
      </w:r>
      <w:r w:rsidR="00A04A57" w:rsidRPr="00635E6B">
        <w:rPr>
          <w:b/>
          <w:sz w:val="28"/>
          <w:szCs w:val="28"/>
        </w:rPr>
        <w:t xml:space="preserve"> </w:t>
      </w:r>
      <w:r w:rsidR="00A120A0" w:rsidRPr="00635E6B">
        <w:rPr>
          <w:b/>
          <w:sz w:val="28"/>
          <w:szCs w:val="28"/>
        </w:rPr>
        <w:t>64% в місцевий бюджет :</w:t>
      </w:r>
    </w:p>
    <w:p w:rsidR="00F548F7" w:rsidRPr="00064E34" w:rsidRDefault="00F548F7" w:rsidP="00F548F7">
      <w:pPr>
        <w:pStyle w:val="afb"/>
        <w:numPr>
          <w:ilvl w:val="0"/>
          <w:numId w:val="10"/>
        </w:numPr>
        <w:spacing w:after="200" w:line="276" w:lineRule="auto"/>
        <w:jc w:val="both"/>
        <w:rPr>
          <w:sz w:val="28"/>
          <w:szCs w:val="28"/>
        </w:rPr>
      </w:pPr>
      <w:r w:rsidRPr="00064E34">
        <w:rPr>
          <w:sz w:val="28"/>
          <w:szCs w:val="28"/>
        </w:rPr>
        <w:t>Відокремлений підрозділ "Шахта "Степова" ДП "</w:t>
      </w:r>
      <w:proofErr w:type="spellStart"/>
      <w:r w:rsidRPr="00064E34">
        <w:rPr>
          <w:sz w:val="28"/>
          <w:szCs w:val="28"/>
        </w:rPr>
        <w:t>Львіввугілля</w:t>
      </w:r>
      <w:proofErr w:type="spellEnd"/>
      <w:r w:rsidRPr="00064E34">
        <w:rPr>
          <w:sz w:val="28"/>
          <w:szCs w:val="28"/>
        </w:rPr>
        <w:t>" – 23  974 843,43 грн. (</w:t>
      </w:r>
      <w:r w:rsidRPr="00064E34">
        <w:rPr>
          <w:b/>
          <w:i/>
          <w:sz w:val="28"/>
          <w:szCs w:val="28"/>
        </w:rPr>
        <w:t>64% - 15 343 900,0 грн</w:t>
      </w:r>
      <w:r w:rsidRPr="00064E34">
        <w:rPr>
          <w:sz w:val="28"/>
          <w:szCs w:val="28"/>
        </w:rPr>
        <w:t xml:space="preserve">.); </w:t>
      </w:r>
    </w:p>
    <w:p w:rsidR="00F548F7" w:rsidRPr="00341051" w:rsidRDefault="00F548F7" w:rsidP="00F548F7">
      <w:pPr>
        <w:pStyle w:val="afb"/>
        <w:numPr>
          <w:ilvl w:val="0"/>
          <w:numId w:val="10"/>
        </w:numPr>
        <w:spacing w:after="200" w:line="276" w:lineRule="auto"/>
        <w:jc w:val="both"/>
        <w:rPr>
          <w:sz w:val="28"/>
          <w:szCs w:val="28"/>
        </w:rPr>
      </w:pPr>
      <w:r w:rsidRPr="00341051">
        <w:rPr>
          <w:sz w:val="28"/>
          <w:szCs w:val="28"/>
        </w:rPr>
        <w:t xml:space="preserve">Відділ освіти, культури, молоді та спорту </w:t>
      </w:r>
      <w:proofErr w:type="spellStart"/>
      <w:r w:rsidRPr="00341051">
        <w:rPr>
          <w:sz w:val="28"/>
          <w:szCs w:val="28"/>
        </w:rPr>
        <w:t>Белзької</w:t>
      </w:r>
      <w:proofErr w:type="spellEnd"/>
      <w:r w:rsidRPr="00341051">
        <w:rPr>
          <w:sz w:val="28"/>
          <w:szCs w:val="28"/>
        </w:rPr>
        <w:t xml:space="preserve">  МР – 7 547 994,22 грн. (</w:t>
      </w:r>
      <w:r w:rsidRPr="00341051">
        <w:rPr>
          <w:b/>
          <w:i/>
          <w:sz w:val="28"/>
          <w:szCs w:val="28"/>
        </w:rPr>
        <w:t>64% - 4 830 716,3 грн.</w:t>
      </w:r>
      <w:r w:rsidRPr="00341051">
        <w:rPr>
          <w:sz w:val="28"/>
          <w:szCs w:val="28"/>
        </w:rPr>
        <w:t>);</w:t>
      </w:r>
    </w:p>
    <w:p w:rsidR="00F548F7" w:rsidRPr="00EB01E7" w:rsidRDefault="00F548F7" w:rsidP="00F548F7">
      <w:pPr>
        <w:pStyle w:val="afb"/>
        <w:numPr>
          <w:ilvl w:val="0"/>
          <w:numId w:val="10"/>
        </w:numPr>
        <w:spacing w:after="200" w:line="276" w:lineRule="auto"/>
        <w:jc w:val="both"/>
        <w:rPr>
          <w:sz w:val="28"/>
          <w:szCs w:val="28"/>
        </w:rPr>
      </w:pPr>
      <w:r w:rsidRPr="00EB01E7">
        <w:rPr>
          <w:sz w:val="28"/>
          <w:szCs w:val="28"/>
        </w:rPr>
        <w:t>ДП "</w:t>
      </w:r>
      <w:proofErr w:type="spellStart"/>
      <w:r w:rsidRPr="00EB01E7">
        <w:rPr>
          <w:sz w:val="28"/>
          <w:szCs w:val="28"/>
        </w:rPr>
        <w:t>Львіввугілля</w:t>
      </w:r>
      <w:proofErr w:type="spellEnd"/>
      <w:r w:rsidRPr="00EB01E7">
        <w:rPr>
          <w:sz w:val="28"/>
          <w:szCs w:val="28"/>
        </w:rPr>
        <w:t>" – 7 738 540,74 грн. (</w:t>
      </w:r>
      <w:r w:rsidRPr="00EB01E7">
        <w:rPr>
          <w:b/>
          <w:i/>
          <w:sz w:val="28"/>
          <w:szCs w:val="28"/>
        </w:rPr>
        <w:t>64% - 4 952 666,0 грн</w:t>
      </w:r>
      <w:r w:rsidRPr="00EB01E7">
        <w:rPr>
          <w:sz w:val="28"/>
          <w:szCs w:val="28"/>
        </w:rPr>
        <w:t>.);</w:t>
      </w:r>
    </w:p>
    <w:p w:rsidR="00F548F7" w:rsidRPr="00EB01E7" w:rsidRDefault="00F548F7" w:rsidP="00F548F7">
      <w:pPr>
        <w:pStyle w:val="afb"/>
        <w:numPr>
          <w:ilvl w:val="0"/>
          <w:numId w:val="10"/>
        </w:numPr>
        <w:spacing w:after="200" w:line="276" w:lineRule="auto"/>
        <w:jc w:val="both"/>
        <w:rPr>
          <w:sz w:val="28"/>
          <w:szCs w:val="28"/>
        </w:rPr>
      </w:pPr>
      <w:r w:rsidRPr="00EB01E7">
        <w:rPr>
          <w:sz w:val="28"/>
          <w:szCs w:val="28"/>
        </w:rPr>
        <w:t>Військова частина А-2144 – 4 601 380,84 грн. (</w:t>
      </w:r>
      <w:r w:rsidRPr="00EB01E7">
        <w:rPr>
          <w:b/>
          <w:i/>
          <w:sz w:val="28"/>
          <w:szCs w:val="28"/>
        </w:rPr>
        <w:t>64% - 2 944 883,7 грн.</w:t>
      </w:r>
      <w:r w:rsidRPr="00EB01E7">
        <w:rPr>
          <w:sz w:val="28"/>
          <w:szCs w:val="28"/>
        </w:rPr>
        <w:t>);</w:t>
      </w:r>
    </w:p>
    <w:p w:rsidR="00F548F7" w:rsidRPr="00EB01E7" w:rsidRDefault="00F548F7" w:rsidP="00F548F7">
      <w:pPr>
        <w:pStyle w:val="afb"/>
        <w:numPr>
          <w:ilvl w:val="0"/>
          <w:numId w:val="10"/>
        </w:numPr>
        <w:spacing w:after="200" w:line="276" w:lineRule="auto"/>
        <w:jc w:val="both"/>
        <w:rPr>
          <w:sz w:val="28"/>
          <w:szCs w:val="28"/>
        </w:rPr>
      </w:pPr>
      <w:r w:rsidRPr="00EB01E7">
        <w:rPr>
          <w:sz w:val="28"/>
          <w:szCs w:val="28"/>
        </w:rPr>
        <w:t>Комунальне некомерційне п-во "Сокальська районна лікарня" Сокальської МР – 1 876 284,16 грн. (</w:t>
      </w:r>
      <w:r w:rsidRPr="00EB01E7">
        <w:rPr>
          <w:b/>
          <w:i/>
          <w:sz w:val="28"/>
          <w:szCs w:val="28"/>
        </w:rPr>
        <w:t>64% - 1 200 822,0 грн</w:t>
      </w:r>
      <w:r w:rsidRPr="00EB01E7">
        <w:rPr>
          <w:sz w:val="28"/>
          <w:szCs w:val="28"/>
        </w:rPr>
        <w:t>.);</w:t>
      </w:r>
    </w:p>
    <w:p w:rsidR="00F548F7" w:rsidRPr="00317C01" w:rsidRDefault="00F548F7" w:rsidP="00F548F7">
      <w:pPr>
        <w:pStyle w:val="afb"/>
        <w:numPr>
          <w:ilvl w:val="0"/>
          <w:numId w:val="10"/>
        </w:numPr>
        <w:spacing w:after="200" w:line="276" w:lineRule="auto"/>
        <w:jc w:val="both"/>
        <w:rPr>
          <w:sz w:val="28"/>
          <w:szCs w:val="28"/>
        </w:rPr>
      </w:pPr>
      <w:r w:rsidRPr="00317C01">
        <w:rPr>
          <w:sz w:val="28"/>
          <w:szCs w:val="28"/>
        </w:rPr>
        <w:t>ПП "Західний Буг" – 2 729 975,2 грн. (</w:t>
      </w:r>
      <w:r w:rsidRPr="00317C01">
        <w:rPr>
          <w:b/>
          <w:i/>
          <w:sz w:val="28"/>
          <w:szCs w:val="28"/>
        </w:rPr>
        <w:t>64% -  1 747 184,1 грн.</w:t>
      </w:r>
      <w:r w:rsidRPr="00317C01">
        <w:rPr>
          <w:sz w:val="28"/>
          <w:szCs w:val="28"/>
        </w:rPr>
        <w:t>);</w:t>
      </w:r>
    </w:p>
    <w:p w:rsidR="00F548F7" w:rsidRPr="00C506A6" w:rsidRDefault="00F548F7" w:rsidP="00F548F7">
      <w:pPr>
        <w:pStyle w:val="afb"/>
        <w:numPr>
          <w:ilvl w:val="0"/>
          <w:numId w:val="10"/>
        </w:numPr>
        <w:spacing w:after="200" w:line="276" w:lineRule="auto"/>
        <w:jc w:val="both"/>
        <w:rPr>
          <w:sz w:val="28"/>
          <w:szCs w:val="28"/>
        </w:rPr>
      </w:pPr>
      <w:r w:rsidRPr="00317C01">
        <w:rPr>
          <w:sz w:val="28"/>
          <w:szCs w:val="28"/>
        </w:rPr>
        <w:t>Державний НЗ "</w:t>
      </w:r>
      <w:proofErr w:type="spellStart"/>
      <w:r w:rsidRPr="00317C01">
        <w:rPr>
          <w:sz w:val="28"/>
          <w:szCs w:val="28"/>
        </w:rPr>
        <w:t>Угнiвський</w:t>
      </w:r>
      <w:proofErr w:type="spellEnd"/>
      <w:r w:rsidRPr="00317C01">
        <w:rPr>
          <w:sz w:val="28"/>
          <w:szCs w:val="28"/>
        </w:rPr>
        <w:t xml:space="preserve">  аграрно-</w:t>
      </w:r>
      <w:proofErr w:type="spellStart"/>
      <w:r w:rsidRPr="00317C01">
        <w:rPr>
          <w:sz w:val="28"/>
          <w:szCs w:val="28"/>
        </w:rPr>
        <w:t>будiвельний</w:t>
      </w:r>
      <w:proofErr w:type="spellEnd"/>
      <w:r w:rsidRPr="00317C01">
        <w:rPr>
          <w:sz w:val="28"/>
          <w:szCs w:val="28"/>
        </w:rPr>
        <w:t xml:space="preserve"> </w:t>
      </w:r>
      <w:proofErr w:type="spellStart"/>
      <w:r w:rsidRPr="00317C01">
        <w:rPr>
          <w:sz w:val="28"/>
          <w:szCs w:val="28"/>
        </w:rPr>
        <w:t>лiцей</w:t>
      </w:r>
      <w:proofErr w:type="spellEnd"/>
      <w:r w:rsidRPr="00317C01">
        <w:rPr>
          <w:sz w:val="28"/>
          <w:szCs w:val="28"/>
        </w:rPr>
        <w:t xml:space="preserve">" – 1 630 842,54 </w:t>
      </w:r>
      <w:r w:rsidRPr="00C506A6">
        <w:rPr>
          <w:sz w:val="28"/>
          <w:szCs w:val="28"/>
        </w:rPr>
        <w:t>грн. (</w:t>
      </w:r>
      <w:r w:rsidRPr="00C506A6">
        <w:rPr>
          <w:b/>
          <w:i/>
          <w:sz w:val="28"/>
          <w:szCs w:val="28"/>
        </w:rPr>
        <w:t>64% -  1 043 739,8 грн.</w:t>
      </w:r>
      <w:r w:rsidRPr="00C506A6">
        <w:rPr>
          <w:sz w:val="28"/>
          <w:szCs w:val="28"/>
        </w:rPr>
        <w:t>)</w:t>
      </w:r>
    </w:p>
    <w:p w:rsidR="00F548F7" w:rsidRPr="00E22F7D" w:rsidRDefault="00F548F7" w:rsidP="00F548F7">
      <w:pPr>
        <w:pStyle w:val="afb"/>
        <w:numPr>
          <w:ilvl w:val="0"/>
          <w:numId w:val="10"/>
        </w:numPr>
        <w:spacing w:after="200" w:line="276" w:lineRule="auto"/>
        <w:jc w:val="both"/>
        <w:rPr>
          <w:sz w:val="28"/>
          <w:szCs w:val="28"/>
        </w:rPr>
      </w:pPr>
      <w:r w:rsidRPr="00C506A6">
        <w:rPr>
          <w:sz w:val="28"/>
          <w:szCs w:val="28"/>
        </w:rPr>
        <w:t xml:space="preserve">Виконавчий комітет </w:t>
      </w:r>
      <w:proofErr w:type="spellStart"/>
      <w:r w:rsidRPr="00C506A6">
        <w:rPr>
          <w:sz w:val="28"/>
          <w:szCs w:val="28"/>
        </w:rPr>
        <w:t>Белзької</w:t>
      </w:r>
      <w:proofErr w:type="spellEnd"/>
      <w:r w:rsidRPr="00C506A6">
        <w:rPr>
          <w:sz w:val="28"/>
          <w:szCs w:val="28"/>
        </w:rPr>
        <w:t xml:space="preserve"> МР  –  1 277 026,17 грн. (</w:t>
      </w:r>
      <w:r w:rsidRPr="00C506A6">
        <w:rPr>
          <w:b/>
          <w:i/>
          <w:sz w:val="28"/>
          <w:szCs w:val="28"/>
        </w:rPr>
        <w:t xml:space="preserve">64% - 817 296,7 </w:t>
      </w:r>
      <w:r w:rsidRPr="00E22F7D">
        <w:rPr>
          <w:b/>
          <w:i/>
          <w:sz w:val="28"/>
          <w:szCs w:val="28"/>
        </w:rPr>
        <w:t>грн.</w:t>
      </w:r>
      <w:r w:rsidRPr="00E22F7D">
        <w:rPr>
          <w:sz w:val="28"/>
          <w:szCs w:val="28"/>
        </w:rPr>
        <w:t>);</w:t>
      </w:r>
    </w:p>
    <w:p w:rsidR="00F548F7" w:rsidRPr="00E9399B" w:rsidRDefault="00F548F7" w:rsidP="00E9399B">
      <w:pPr>
        <w:pStyle w:val="afb"/>
        <w:numPr>
          <w:ilvl w:val="0"/>
          <w:numId w:val="10"/>
        </w:numPr>
        <w:spacing w:after="200" w:line="276" w:lineRule="auto"/>
        <w:jc w:val="both"/>
        <w:rPr>
          <w:sz w:val="28"/>
          <w:szCs w:val="28"/>
        </w:rPr>
      </w:pPr>
      <w:r w:rsidRPr="00E22F7D">
        <w:rPr>
          <w:sz w:val="28"/>
          <w:szCs w:val="28"/>
        </w:rPr>
        <w:t xml:space="preserve">Філія організації </w:t>
      </w:r>
      <w:r w:rsidRPr="00F548F7">
        <w:rPr>
          <w:sz w:val="28"/>
          <w:szCs w:val="28"/>
          <w:lang w:val="ru-RU"/>
        </w:rPr>
        <w:t>”</w:t>
      </w:r>
      <w:r w:rsidRPr="00E22F7D">
        <w:rPr>
          <w:sz w:val="28"/>
          <w:szCs w:val="28"/>
        </w:rPr>
        <w:t>Міжнародна солідарність</w:t>
      </w:r>
      <w:r w:rsidRPr="00F548F7">
        <w:rPr>
          <w:sz w:val="28"/>
          <w:szCs w:val="28"/>
          <w:lang w:val="ru-RU"/>
        </w:rPr>
        <w:t>”</w:t>
      </w:r>
      <w:r w:rsidRPr="00E22F7D">
        <w:rPr>
          <w:sz w:val="28"/>
          <w:szCs w:val="28"/>
        </w:rPr>
        <w:t xml:space="preserve"> в Україні</w:t>
      </w:r>
      <w:r w:rsidRPr="00F548F7">
        <w:rPr>
          <w:sz w:val="28"/>
          <w:szCs w:val="28"/>
          <w:lang w:val="ru-RU"/>
        </w:rPr>
        <w:t xml:space="preserve"> – </w:t>
      </w:r>
      <w:r w:rsidRPr="00E22F7D">
        <w:rPr>
          <w:sz w:val="28"/>
          <w:szCs w:val="28"/>
        </w:rPr>
        <w:t>9 252 196,44 грн (</w:t>
      </w:r>
      <w:r w:rsidRPr="00E22F7D">
        <w:rPr>
          <w:b/>
          <w:i/>
          <w:sz w:val="28"/>
          <w:szCs w:val="28"/>
        </w:rPr>
        <w:t>64% - 5 921 405,7 грн.</w:t>
      </w:r>
      <w:r w:rsidRPr="00E22F7D">
        <w:rPr>
          <w:sz w:val="28"/>
          <w:szCs w:val="28"/>
        </w:rPr>
        <w:t>).</w:t>
      </w:r>
    </w:p>
    <w:p w:rsidR="009256CD" w:rsidRPr="00D94350" w:rsidRDefault="00F548F7" w:rsidP="009256CD">
      <w:pPr>
        <w:ind w:firstLine="0"/>
        <w:rPr>
          <w:b/>
          <w:sz w:val="28"/>
          <w:szCs w:val="28"/>
          <w:highlight w:val="yellow"/>
        </w:rPr>
      </w:pPr>
      <w:r w:rsidRPr="00AC1A92">
        <w:rPr>
          <w:b/>
          <w:sz w:val="28"/>
          <w:szCs w:val="28"/>
        </w:rPr>
        <w:t xml:space="preserve">     </w:t>
      </w:r>
      <w:r w:rsidR="009256CD" w:rsidRPr="00E9399B">
        <w:rPr>
          <w:b/>
          <w:sz w:val="28"/>
          <w:szCs w:val="28"/>
        </w:rPr>
        <w:t>Код доходу _18010600  Орендна плата за землю :</w:t>
      </w:r>
    </w:p>
    <w:p w:rsidR="00F548F7" w:rsidRPr="00AC1A92" w:rsidRDefault="00F548F7" w:rsidP="00F548F7">
      <w:pPr>
        <w:pStyle w:val="afb"/>
        <w:numPr>
          <w:ilvl w:val="0"/>
          <w:numId w:val="10"/>
        </w:numPr>
        <w:spacing w:after="200" w:line="276" w:lineRule="auto"/>
        <w:jc w:val="both"/>
        <w:rPr>
          <w:sz w:val="28"/>
          <w:szCs w:val="28"/>
        </w:rPr>
      </w:pPr>
      <w:r w:rsidRPr="00AC1A92">
        <w:rPr>
          <w:sz w:val="28"/>
          <w:szCs w:val="28"/>
        </w:rPr>
        <w:t>ТОВ "КОРОЛІВСЬКЕ АГРО" – 928 672,98 грн.;</w:t>
      </w:r>
    </w:p>
    <w:p w:rsidR="00F548F7" w:rsidRDefault="00F548F7" w:rsidP="00F548F7">
      <w:pPr>
        <w:pStyle w:val="afb"/>
        <w:numPr>
          <w:ilvl w:val="0"/>
          <w:numId w:val="10"/>
        </w:numPr>
        <w:spacing w:after="200" w:line="276" w:lineRule="auto"/>
        <w:jc w:val="both"/>
        <w:rPr>
          <w:sz w:val="28"/>
          <w:szCs w:val="28"/>
        </w:rPr>
      </w:pPr>
      <w:r w:rsidRPr="00AC1A92">
        <w:rPr>
          <w:sz w:val="28"/>
          <w:szCs w:val="28"/>
        </w:rPr>
        <w:t>ТОВ "БЕЛЗ АГРО ПЛЮС" – 758 990,18 грн.</w:t>
      </w:r>
    </w:p>
    <w:p w:rsidR="00F548F7" w:rsidRPr="00C67326" w:rsidRDefault="00F548F7" w:rsidP="00F548F7">
      <w:pPr>
        <w:pStyle w:val="afb"/>
        <w:numPr>
          <w:ilvl w:val="0"/>
          <w:numId w:val="10"/>
        </w:numPr>
        <w:spacing w:after="200" w:line="276" w:lineRule="auto"/>
        <w:jc w:val="both"/>
        <w:rPr>
          <w:sz w:val="28"/>
          <w:szCs w:val="28"/>
        </w:rPr>
      </w:pPr>
      <w:r w:rsidRPr="00C67326">
        <w:rPr>
          <w:sz w:val="28"/>
          <w:szCs w:val="28"/>
        </w:rPr>
        <w:t>ТОВ "</w:t>
      </w:r>
      <w:proofErr w:type="spellStart"/>
      <w:r w:rsidRPr="00C67326">
        <w:rPr>
          <w:sz w:val="28"/>
          <w:szCs w:val="28"/>
        </w:rPr>
        <w:t>Акріс</w:t>
      </w:r>
      <w:proofErr w:type="spellEnd"/>
      <w:r w:rsidRPr="00C67326">
        <w:rPr>
          <w:sz w:val="28"/>
          <w:szCs w:val="28"/>
        </w:rPr>
        <w:t>-Захід" – 455 977,07 грн.;</w:t>
      </w:r>
    </w:p>
    <w:p w:rsidR="00F548F7" w:rsidRPr="009A2993" w:rsidRDefault="00F548F7" w:rsidP="00F548F7">
      <w:pPr>
        <w:pStyle w:val="afb"/>
        <w:numPr>
          <w:ilvl w:val="0"/>
          <w:numId w:val="10"/>
        </w:numPr>
        <w:spacing w:after="200" w:line="276" w:lineRule="auto"/>
        <w:jc w:val="both"/>
        <w:rPr>
          <w:sz w:val="28"/>
          <w:szCs w:val="28"/>
        </w:rPr>
      </w:pPr>
      <w:r w:rsidRPr="009A2993">
        <w:rPr>
          <w:sz w:val="28"/>
          <w:szCs w:val="28"/>
        </w:rPr>
        <w:t>ТОВ «</w:t>
      </w:r>
      <w:proofErr w:type="spellStart"/>
      <w:r w:rsidRPr="009A2993">
        <w:rPr>
          <w:sz w:val="28"/>
          <w:szCs w:val="28"/>
        </w:rPr>
        <w:t>Петком</w:t>
      </w:r>
      <w:proofErr w:type="spellEnd"/>
      <w:r w:rsidRPr="009A2993">
        <w:rPr>
          <w:sz w:val="28"/>
          <w:szCs w:val="28"/>
        </w:rPr>
        <w:t>»</w:t>
      </w:r>
      <w:r w:rsidRPr="009A2993">
        <w:rPr>
          <w:sz w:val="28"/>
          <w:szCs w:val="28"/>
          <w:lang w:val="en-US"/>
        </w:rPr>
        <w:t xml:space="preserve"> – </w:t>
      </w:r>
      <w:r w:rsidRPr="009A2993">
        <w:rPr>
          <w:sz w:val="28"/>
          <w:szCs w:val="28"/>
        </w:rPr>
        <w:t>399 517</w:t>
      </w:r>
      <w:r w:rsidRPr="009A2993">
        <w:rPr>
          <w:sz w:val="28"/>
          <w:szCs w:val="28"/>
          <w:lang w:val="en-US"/>
        </w:rPr>
        <w:t>,</w:t>
      </w:r>
      <w:r w:rsidRPr="009A2993">
        <w:rPr>
          <w:sz w:val="28"/>
          <w:szCs w:val="28"/>
        </w:rPr>
        <w:t>5 грн.</w:t>
      </w:r>
    </w:p>
    <w:p w:rsidR="00F548F7" w:rsidRPr="00F45A5E" w:rsidRDefault="00F548F7" w:rsidP="00F548F7">
      <w:pPr>
        <w:pStyle w:val="afb"/>
        <w:numPr>
          <w:ilvl w:val="0"/>
          <w:numId w:val="10"/>
        </w:numPr>
        <w:spacing w:after="200" w:line="276" w:lineRule="auto"/>
        <w:jc w:val="both"/>
        <w:rPr>
          <w:sz w:val="28"/>
          <w:szCs w:val="28"/>
        </w:rPr>
      </w:pPr>
      <w:r w:rsidRPr="00F45A5E">
        <w:rPr>
          <w:sz w:val="28"/>
          <w:szCs w:val="28"/>
        </w:rPr>
        <w:t>ТОВ "СВП"  – 323 666,19 грн.;</w:t>
      </w:r>
    </w:p>
    <w:p w:rsidR="00F548F7" w:rsidRPr="00E9399B" w:rsidRDefault="00F548F7" w:rsidP="00E9399B">
      <w:pPr>
        <w:pStyle w:val="afb"/>
        <w:numPr>
          <w:ilvl w:val="0"/>
          <w:numId w:val="10"/>
        </w:numPr>
        <w:spacing w:after="200" w:line="276" w:lineRule="auto"/>
        <w:jc w:val="both"/>
        <w:rPr>
          <w:sz w:val="28"/>
          <w:szCs w:val="28"/>
        </w:rPr>
      </w:pPr>
      <w:r w:rsidRPr="00F45A5E">
        <w:rPr>
          <w:sz w:val="28"/>
          <w:szCs w:val="28"/>
        </w:rPr>
        <w:t>ТОВ "</w:t>
      </w:r>
      <w:proofErr w:type="spellStart"/>
      <w:r w:rsidRPr="00F45A5E">
        <w:rPr>
          <w:sz w:val="28"/>
          <w:szCs w:val="28"/>
        </w:rPr>
        <w:t>Лопатин</w:t>
      </w:r>
      <w:proofErr w:type="spellEnd"/>
      <w:r w:rsidRPr="00F45A5E">
        <w:rPr>
          <w:sz w:val="28"/>
          <w:szCs w:val="28"/>
        </w:rPr>
        <w:t xml:space="preserve"> Агро-Плюс" – 145 178,98 грн.;</w:t>
      </w:r>
    </w:p>
    <w:p w:rsidR="00963ABD" w:rsidRDefault="00E9399B" w:rsidP="00963ABD">
      <w:pPr>
        <w:spacing w:after="200" w:line="276" w:lineRule="auto"/>
        <w:ind w:firstLine="0"/>
        <w:rPr>
          <w:b/>
          <w:sz w:val="28"/>
          <w:szCs w:val="28"/>
        </w:rPr>
      </w:pPr>
      <w:r>
        <w:rPr>
          <w:b/>
          <w:sz w:val="28"/>
          <w:szCs w:val="28"/>
        </w:rPr>
        <w:t xml:space="preserve">    </w:t>
      </w:r>
      <w:r w:rsidR="009256CD" w:rsidRPr="00E9399B">
        <w:rPr>
          <w:b/>
          <w:sz w:val="28"/>
          <w:szCs w:val="28"/>
        </w:rPr>
        <w:t>Код доходу _18010500  Земельний податок :</w:t>
      </w:r>
    </w:p>
    <w:p w:rsidR="00F548F7" w:rsidRPr="00963ABD" w:rsidRDefault="00F548F7" w:rsidP="00963ABD">
      <w:pPr>
        <w:pStyle w:val="afb"/>
        <w:numPr>
          <w:ilvl w:val="0"/>
          <w:numId w:val="10"/>
        </w:numPr>
        <w:spacing w:after="200" w:line="276" w:lineRule="auto"/>
        <w:rPr>
          <w:b/>
          <w:sz w:val="28"/>
          <w:szCs w:val="28"/>
        </w:rPr>
      </w:pPr>
      <w:r w:rsidRPr="00963ABD">
        <w:rPr>
          <w:sz w:val="28"/>
          <w:szCs w:val="28"/>
        </w:rPr>
        <w:t>АТ "Укрзалізниця" – 431 098,79 грн.;</w:t>
      </w:r>
    </w:p>
    <w:p w:rsidR="00F548F7" w:rsidRPr="003531A5" w:rsidRDefault="00F548F7" w:rsidP="00F548F7">
      <w:pPr>
        <w:pStyle w:val="afb"/>
        <w:numPr>
          <w:ilvl w:val="0"/>
          <w:numId w:val="10"/>
        </w:numPr>
        <w:spacing w:after="200" w:line="276" w:lineRule="auto"/>
        <w:jc w:val="both"/>
        <w:rPr>
          <w:sz w:val="28"/>
          <w:szCs w:val="28"/>
        </w:rPr>
      </w:pPr>
      <w:r w:rsidRPr="003531A5">
        <w:rPr>
          <w:sz w:val="28"/>
          <w:szCs w:val="28"/>
        </w:rPr>
        <w:t>ДП «Ліси України» – 218 792,93 грн.;</w:t>
      </w:r>
    </w:p>
    <w:p w:rsidR="00F548F7" w:rsidRPr="00963ABD" w:rsidRDefault="00F548F7" w:rsidP="00963ABD">
      <w:pPr>
        <w:pStyle w:val="afb"/>
        <w:numPr>
          <w:ilvl w:val="0"/>
          <w:numId w:val="10"/>
        </w:numPr>
        <w:spacing w:after="200" w:line="276" w:lineRule="auto"/>
        <w:jc w:val="both"/>
        <w:rPr>
          <w:sz w:val="28"/>
          <w:szCs w:val="28"/>
        </w:rPr>
      </w:pPr>
      <w:r w:rsidRPr="003531A5">
        <w:rPr>
          <w:sz w:val="28"/>
          <w:szCs w:val="28"/>
        </w:rPr>
        <w:t>АТ "Ощадбанк" – 70 307,70</w:t>
      </w:r>
      <w:r w:rsidR="00963ABD">
        <w:rPr>
          <w:sz w:val="28"/>
          <w:szCs w:val="28"/>
        </w:rPr>
        <w:t xml:space="preserve"> грн.</w:t>
      </w:r>
      <w:r w:rsidRPr="00963ABD">
        <w:rPr>
          <w:sz w:val="28"/>
          <w:szCs w:val="28"/>
          <w:highlight w:val="yellow"/>
        </w:rPr>
        <w:t xml:space="preserve">                                                                                                                                                                                                                                                                                                                                                                                                                                                                                                                                                                          </w:t>
      </w:r>
      <w:r w:rsidR="00963ABD" w:rsidRPr="00963ABD">
        <w:rPr>
          <w:sz w:val="28"/>
          <w:szCs w:val="28"/>
          <w:highlight w:val="yellow"/>
        </w:rPr>
        <w:t xml:space="preserve">                            </w:t>
      </w:r>
    </w:p>
    <w:p w:rsidR="00F548F7" w:rsidRPr="00963ABD" w:rsidRDefault="00963ABD" w:rsidP="009256CD">
      <w:pPr>
        <w:ind w:firstLine="0"/>
        <w:rPr>
          <w:b/>
          <w:sz w:val="28"/>
          <w:szCs w:val="28"/>
        </w:rPr>
      </w:pPr>
      <w:r w:rsidRPr="00963ABD">
        <w:rPr>
          <w:b/>
          <w:sz w:val="28"/>
          <w:szCs w:val="28"/>
        </w:rPr>
        <w:t xml:space="preserve">   </w:t>
      </w:r>
      <w:r w:rsidR="008D39DC">
        <w:rPr>
          <w:b/>
          <w:sz w:val="28"/>
          <w:szCs w:val="28"/>
        </w:rPr>
        <w:t xml:space="preserve">  </w:t>
      </w:r>
      <w:r w:rsidR="009256CD" w:rsidRPr="00963ABD">
        <w:rPr>
          <w:b/>
          <w:sz w:val="28"/>
          <w:szCs w:val="28"/>
        </w:rPr>
        <w:t>Код доходу _14040200 Акцизний податок :</w:t>
      </w:r>
    </w:p>
    <w:p w:rsidR="00F548F7" w:rsidRPr="00324CC1" w:rsidRDefault="00F548F7" w:rsidP="00F548F7">
      <w:pPr>
        <w:pStyle w:val="afb"/>
        <w:numPr>
          <w:ilvl w:val="0"/>
          <w:numId w:val="10"/>
        </w:numPr>
        <w:spacing w:after="200" w:line="276" w:lineRule="auto"/>
        <w:jc w:val="both"/>
        <w:rPr>
          <w:sz w:val="28"/>
          <w:szCs w:val="28"/>
        </w:rPr>
      </w:pPr>
      <w:r w:rsidRPr="00324CC1">
        <w:rPr>
          <w:sz w:val="28"/>
          <w:szCs w:val="28"/>
        </w:rPr>
        <w:t xml:space="preserve">ДП </w:t>
      </w:r>
      <w:proofErr w:type="spellStart"/>
      <w:r w:rsidRPr="00324CC1">
        <w:rPr>
          <w:sz w:val="28"/>
          <w:szCs w:val="28"/>
        </w:rPr>
        <w:t>Львіввугілля</w:t>
      </w:r>
      <w:proofErr w:type="spellEnd"/>
      <w:r w:rsidRPr="00324CC1">
        <w:rPr>
          <w:sz w:val="28"/>
          <w:szCs w:val="28"/>
        </w:rPr>
        <w:t xml:space="preserve"> – 9 168,0 грн.;</w:t>
      </w:r>
    </w:p>
    <w:p w:rsidR="00F548F7" w:rsidRPr="00324CC1" w:rsidRDefault="00F548F7" w:rsidP="00F548F7">
      <w:pPr>
        <w:pStyle w:val="afb"/>
        <w:numPr>
          <w:ilvl w:val="0"/>
          <w:numId w:val="10"/>
        </w:numPr>
        <w:spacing w:after="200" w:line="276" w:lineRule="auto"/>
        <w:jc w:val="both"/>
        <w:rPr>
          <w:sz w:val="28"/>
          <w:szCs w:val="28"/>
        </w:rPr>
      </w:pPr>
      <w:r w:rsidRPr="00324CC1">
        <w:rPr>
          <w:sz w:val="28"/>
          <w:szCs w:val="28"/>
        </w:rPr>
        <w:t xml:space="preserve">ФУТУРО ТРЕЙД ТОВ – 17 541,0 грн.; </w:t>
      </w:r>
    </w:p>
    <w:p w:rsidR="00F548F7" w:rsidRPr="00F72712" w:rsidRDefault="00F548F7" w:rsidP="00F72712">
      <w:pPr>
        <w:pStyle w:val="afb"/>
        <w:numPr>
          <w:ilvl w:val="0"/>
          <w:numId w:val="10"/>
        </w:numPr>
        <w:spacing w:after="200" w:line="276" w:lineRule="auto"/>
        <w:jc w:val="both"/>
        <w:rPr>
          <w:sz w:val="28"/>
          <w:szCs w:val="28"/>
        </w:rPr>
      </w:pPr>
      <w:r w:rsidRPr="00324CC1">
        <w:rPr>
          <w:sz w:val="28"/>
          <w:szCs w:val="28"/>
        </w:rPr>
        <w:t>ТОВ "</w:t>
      </w:r>
      <w:proofErr w:type="spellStart"/>
      <w:r w:rsidRPr="00324CC1">
        <w:rPr>
          <w:sz w:val="28"/>
          <w:szCs w:val="28"/>
        </w:rPr>
        <w:t>Свіфт</w:t>
      </w:r>
      <w:proofErr w:type="spellEnd"/>
      <w:r w:rsidRPr="00324CC1">
        <w:rPr>
          <w:sz w:val="28"/>
          <w:szCs w:val="28"/>
        </w:rPr>
        <w:t xml:space="preserve"> Гарант" – 7 684,0 грн.</w:t>
      </w:r>
    </w:p>
    <w:p w:rsidR="00F548F7" w:rsidRPr="000914AE" w:rsidRDefault="00F72712" w:rsidP="000914AE">
      <w:pPr>
        <w:ind w:firstLine="0"/>
        <w:rPr>
          <w:b/>
          <w:sz w:val="28"/>
          <w:szCs w:val="28"/>
        </w:rPr>
      </w:pPr>
      <w:r>
        <w:rPr>
          <w:b/>
          <w:sz w:val="28"/>
          <w:szCs w:val="28"/>
        </w:rPr>
        <w:t xml:space="preserve">    </w:t>
      </w:r>
      <w:r w:rsidR="00443142" w:rsidRPr="00F72712">
        <w:rPr>
          <w:b/>
          <w:sz w:val="28"/>
          <w:szCs w:val="28"/>
        </w:rPr>
        <w:t>Код доходу _18050300 Єдиний податок :</w:t>
      </w:r>
    </w:p>
    <w:p w:rsidR="00F548F7" w:rsidRPr="0098191F" w:rsidRDefault="00F548F7" w:rsidP="00F548F7">
      <w:pPr>
        <w:pStyle w:val="afb"/>
        <w:numPr>
          <w:ilvl w:val="0"/>
          <w:numId w:val="10"/>
        </w:numPr>
        <w:spacing w:after="200" w:line="276" w:lineRule="auto"/>
        <w:jc w:val="both"/>
        <w:rPr>
          <w:sz w:val="28"/>
          <w:szCs w:val="28"/>
        </w:rPr>
      </w:pPr>
      <w:r w:rsidRPr="0098191F">
        <w:rPr>
          <w:sz w:val="28"/>
          <w:szCs w:val="28"/>
        </w:rPr>
        <w:t>МП «Лада» - 49 300,0 грн.</w:t>
      </w:r>
    </w:p>
    <w:p w:rsidR="00F548F7" w:rsidRPr="0098191F" w:rsidRDefault="00F548F7" w:rsidP="00F548F7">
      <w:pPr>
        <w:pStyle w:val="afb"/>
        <w:numPr>
          <w:ilvl w:val="0"/>
          <w:numId w:val="10"/>
        </w:numPr>
        <w:spacing w:after="200" w:line="276" w:lineRule="auto"/>
        <w:jc w:val="both"/>
        <w:rPr>
          <w:sz w:val="28"/>
          <w:szCs w:val="28"/>
        </w:rPr>
      </w:pPr>
      <w:r w:rsidRPr="0098191F">
        <w:rPr>
          <w:sz w:val="28"/>
          <w:szCs w:val="28"/>
        </w:rPr>
        <w:t>Фермерське господарство Коника Михайла -  34 253,63 грн.</w:t>
      </w:r>
    </w:p>
    <w:p w:rsidR="00F548F7" w:rsidRPr="000914AE" w:rsidRDefault="00F548F7" w:rsidP="000914AE">
      <w:pPr>
        <w:pStyle w:val="afb"/>
        <w:numPr>
          <w:ilvl w:val="0"/>
          <w:numId w:val="10"/>
        </w:numPr>
        <w:spacing w:after="200" w:line="276" w:lineRule="auto"/>
        <w:jc w:val="both"/>
        <w:rPr>
          <w:sz w:val="28"/>
          <w:szCs w:val="28"/>
        </w:rPr>
      </w:pPr>
      <w:r w:rsidRPr="0098191F">
        <w:rPr>
          <w:sz w:val="28"/>
          <w:szCs w:val="28"/>
        </w:rPr>
        <w:lastRenderedPageBreak/>
        <w:t xml:space="preserve">ФГ </w:t>
      </w:r>
      <w:proofErr w:type="spellStart"/>
      <w:r>
        <w:rPr>
          <w:sz w:val="28"/>
          <w:szCs w:val="28"/>
        </w:rPr>
        <w:t>Казанівський</w:t>
      </w:r>
      <w:proofErr w:type="spellEnd"/>
      <w:r w:rsidRPr="0098191F">
        <w:rPr>
          <w:sz w:val="28"/>
          <w:szCs w:val="28"/>
        </w:rPr>
        <w:t xml:space="preserve"> Я.В."  - 17 550,0 грн.</w:t>
      </w:r>
    </w:p>
    <w:p w:rsidR="00DB471F" w:rsidRPr="00D94350" w:rsidRDefault="000914AE" w:rsidP="00DB471F">
      <w:pPr>
        <w:ind w:firstLine="0"/>
        <w:rPr>
          <w:b/>
          <w:sz w:val="28"/>
          <w:szCs w:val="28"/>
          <w:highlight w:val="yellow"/>
        </w:rPr>
      </w:pPr>
      <w:r>
        <w:rPr>
          <w:b/>
          <w:sz w:val="28"/>
          <w:szCs w:val="28"/>
        </w:rPr>
        <w:t xml:space="preserve">    </w:t>
      </w:r>
      <w:r w:rsidR="00DB471F" w:rsidRPr="0058396F">
        <w:rPr>
          <w:b/>
          <w:sz w:val="28"/>
          <w:szCs w:val="28"/>
        </w:rPr>
        <w:t>Код доходу_18050500 Єдиний податок з с/г товаровиробників :</w:t>
      </w:r>
    </w:p>
    <w:p w:rsidR="00F548F7" w:rsidRPr="00694318" w:rsidRDefault="00F548F7" w:rsidP="00F548F7">
      <w:pPr>
        <w:pStyle w:val="afb"/>
        <w:numPr>
          <w:ilvl w:val="0"/>
          <w:numId w:val="10"/>
        </w:numPr>
        <w:spacing w:after="200" w:line="276" w:lineRule="auto"/>
        <w:jc w:val="both"/>
        <w:rPr>
          <w:b/>
          <w:sz w:val="28"/>
          <w:szCs w:val="28"/>
        </w:rPr>
      </w:pPr>
      <w:r w:rsidRPr="00694318">
        <w:rPr>
          <w:sz w:val="28"/>
          <w:szCs w:val="28"/>
        </w:rPr>
        <w:t>ПП «Західний Буг» - 384 069,1</w:t>
      </w:r>
      <w:r w:rsidRPr="00694318">
        <w:rPr>
          <w:sz w:val="28"/>
          <w:szCs w:val="28"/>
          <w:lang w:val="en-US"/>
        </w:rPr>
        <w:t>0</w:t>
      </w:r>
      <w:r w:rsidRPr="00694318">
        <w:rPr>
          <w:sz w:val="28"/>
          <w:szCs w:val="28"/>
        </w:rPr>
        <w:t xml:space="preserve"> грн.;</w:t>
      </w:r>
    </w:p>
    <w:p w:rsidR="00F548F7" w:rsidRPr="00694318" w:rsidRDefault="00F548F7" w:rsidP="00F548F7">
      <w:pPr>
        <w:pStyle w:val="afb"/>
        <w:numPr>
          <w:ilvl w:val="0"/>
          <w:numId w:val="10"/>
        </w:numPr>
        <w:spacing w:after="200" w:line="276" w:lineRule="auto"/>
        <w:jc w:val="both"/>
        <w:rPr>
          <w:sz w:val="28"/>
          <w:szCs w:val="28"/>
        </w:rPr>
      </w:pPr>
      <w:r w:rsidRPr="00694318">
        <w:rPr>
          <w:sz w:val="28"/>
          <w:szCs w:val="28"/>
        </w:rPr>
        <w:t>СВП «Жужіль» - 243 155,90 грн.</w:t>
      </w:r>
    </w:p>
    <w:p w:rsidR="008F05ED" w:rsidRPr="00DB471F" w:rsidRDefault="00F548F7" w:rsidP="00DB471F">
      <w:pPr>
        <w:pStyle w:val="afb"/>
        <w:numPr>
          <w:ilvl w:val="0"/>
          <w:numId w:val="10"/>
        </w:numPr>
        <w:spacing w:after="200" w:line="276" w:lineRule="auto"/>
        <w:jc w:val="both"/>
        <w:rPr>
          <w:sz w:val="28"/>
          <w:szCs w:val="28"/>
        </w:rPr>
      </w:pPr>
      <w:r w:rsidRPr="00694318">
        <w:rPr>
          <w:sz w:val="28"/>
          <w:szCs w:val="28"/>
        </w:rPr>
        <w:t>ТОВ «</w:t>
      </w:r>
      <w:proofErr w:type="spellStart"/>
      <w:r w:rsidRPr="00694318">
        <w:rPr>
          <w:sz w:val="28"/>
          <w:szCs w:val="28"/>
        </w:rPr>
        <w:t>Акріс</w:t>
      </w:r>
      <w:proofErr w:type="spellEnd"/>
      <w:r w:rsidRPr="00694318">
        <w:rPr>
          <w:sz w:val="28"/>
          <w:szCs w:val="28"/>
        </w:rPr>
        <w:t>-Захід» - 170 712,0</w:t>
      </w:r>
      <w:r w:rsidRPr="00694318">
        <w:rPr>
          <w:sz w:val="28"/>
          <w:szCs w:val="28"/>
          <w:lang w:val="en-US"/>
        </w:rPr>
        <w:t>6</w:t>
      </w:r>
      <w:r w:rsidRPr="00694318">
        <w:rPr>
          <w:sz w:val="28"/>
          <w:szCs w:val="28"/>
        </w:rPr>
        <w:t xml:space="preserve"> грн.;</w:t>
      </w:r>
      <w:r w:rsidR="008F05ED" w:rsidRPr="00DB471F">
        <w:rPr>
          <w:sz w:val="28"/>
          <w:szCs w:val="28"/>
          <w:highlight w:val="yellow"/>
        </w:rPr>
        <w:t xml:space="preserve">                                                                                                                                                                                                                                                                                                                                                                                                                                                                                                                                                                                                                      </w:t>
      </w:r>
    </w:p>
    <w:p w:rsidR="00E32E77" w:rsidRPr="00250381" w:rsidRDefault="0094658D" w:rsidP="00A22DE3">
      <w:pPr>
        <w:snapToGrid/>
        <w:ind w:firstLine="0"/>
        <w:rPr>
          <w:sz w:val="20"/>
        </w:rPr>
      </w:pPr>
      <w:r w:rsidRPr="00250381">
        <w:rPr>
          <w:sz w:val="28"/>
        </w:rPr>
        <w:t xml:space="preserve">     </w:t>
      </w:r>
      <w:r w:rsidR="00A472F2" w:rsidRPr="00250381">
        <w:rPr>
          <w:sz w:val="28"/>
          <w:szCs w:val="28"/>
        </w:rPr>
        <w:t xml:space="preserve"> </w:t>
      </w:r>
      <w:r w:rsidR="00E32E77" w:rsidRPr="00250381">
        <w:rPr>
          <w:sz w:val="28"/>
          <w:szCs w:val="28"/>
        </w:rPr>
        <w:t xml:space="preserve">Окремою та важливою  складовою місцевих бюджетів </w:t>
      </w:r>
      <w:r w:rsidR="00E32E77" w:rsidRPr="00250381">
        <w:rPr>
          <w:b/>
          <w:sz w:val="28"/>
          <w:szCs w:val="28"/>
        </w:rPr>
        <w:t>є спеціальний фонд,</w:t>
      </w:r>
      <w:r w:rsidR="00E32E77" w:rsidRPr="00250381">
        <w:rPr>
          <w:sz w:val="28"/>
          <w:szCs w:val="28"/>
        </w:rPr>
        <w:t xml:space="preserve"> який включає надходження до бюджету на конкретну мету та витрати, які здійснюються за рахунок цих надходжень.</w:t>
      </w:r>
    </w:p>
    <w:p w:rsidR="00E32E77" w:rsidRPr="00250381" w:rsidRDefault="00A472F2" w:rsidP="00A472F2">
      <w:pPr>
        <w:tabs>
          <w:tab w:val="left" w:pos="2688"/>
        </w:tabs>
        <w:snapToGrid/>
        <w:ind w:firstLine="0"/>
        <w:rPr>
          <w:sz w:val="28"/>
          <w:szCs w:val="28"/>
        </w:rPr>
      </w:pPr>
      <w:r w:rsidRPr="00250381">
        <w:rPr>
          <w:sz w:val="28"/>
          <w:szCs w:val="28"/>
        </w:rPr>
        <w:t xml:space="preserve">    </w:t>
      </w:r>
      <w:r w:rsidR="009571C2" w:rsidRPr="00250381">
        <w:rPr>
          <w:sz w:val="28"/>
          <w:szCs w:val="28"/>
        </w:rPr>
        <w:t xml:space="preserve">  </w:t>
      </w:r>
      <w:r w:rsidR="00AB4188" w:rsidRPr="00250381">
        <w:rPr>
          <w:sz w:val="28"/>
          <w:szCs w:val="28"/>
        </w:rPr>
        <w:t>Основним</w:t>
      </w:r>
      <w:r w:rsidR="00E91F81" w:rsidRPr="00250381">
        <w:rPr>
          <w:sz w:val="28"/>
          <w:szCs w:val="28"/>
        </w:rPr>
        <w:t xml:space="preserve"> плате</w:t>
      </w:r>
      <w:r w:rsidR="00AB4188" w:rsidRPr="00250381">
        <w:rPr>
          <w:sz w:val="28"/>
          <w:szCs w:val="28"/>
        </w:rPr>
        <w:t>жем</w:t>
      </w:r>
      <w:r w:rsidR="00E32E77" w:rsidRPr="00250381">
        <w:rPr>
          <w:sz w:val="28"/>
          <w:szCs w:val="28"/>
        </w:rPr>
        <w:t xml:space="preserve"> спеціального фонду є власні надходження бюджетних установ (плата за перебування дітей у дитячих садках, клубні квитки, орендна плата, благодійні внески  та дарунки), кошти від продажу земель несільськогосподарського призначення, кошти від відчуження майна комунальної власності, екологічний податок.</w:t>
      </w:r>
    </w:p>
    <w:p w:rsidR="00AE79B6" w:rsidRPr="002C7095" w:rsidRDefault="00E32E77" w:rsidP="00AF721A">
      <w:pPr>
        <w:ind w:firstLine="0"/>
        <w:rPr>
          <w:sz w:val="28"/>
        </w:rPr>
      </w:pPr>
      <w:r w:rsidRPr="002C7095">
        <w:rPr>
          <w:sz w:val="28"/>
          <w:szCs w:val="28"/>
        </w:rPr>
        <w:t xml:space="preserve"> </w:t>
      </w:r>
      <w:r w:rsidR="009571C2" w:rsidRPr="002C7095">
        <w:rPr>
          <w:sz w:val="28"/>
          <w:szCs w:val="28"/>
        </w:rPr>
        <w:t xml:space="preserve">    </w:t>
      </w:r>
      <w:r w:rsidR="001F07DE" w:rsidRPr="002C7095">
        <w:rPr>
          <w:sz w:val="28"/>
          <w:szCs w:val="28"/>
        </w:rPr>
        <w:t xml:space="preserve"> </w:t>
      </w:r>
      <w:r w:rsidRPr="002C7095">
        <w:rPr>
          <w:b/>
          <w:sz w:val="28"/>
          <w:szCs w:val="28"/>
        </w:rPr>
        <w:t>Власних надходжень</w:t>
      </w:r>
      <w:r w:rsidRPr="002C7095">
        <w:rPr>
          <w:sz w:val="28"/>
          <w:szCs w:val="28"/>
        </w:rPr>
        <w:t xml:space="preserve">  б</w:t>
      </w:r>
      <w:r w:rsidR="0059580A" w:rsidRPr="002C7095">
        <w:rPr>
          <w:sz w:val="28"/>
          <w:szCs w:val="28"/>
        </w:rPr>
        <w:t>ю</w:t>
      </w:r>
      <w:r w:rsidR="00413D1E" w:rsidRPr="002C7095">
        <w:rPr>
          <w:sz w:val="28"/>
          <w:szCs w:val="28"/>
        </w:rPr>
        <w:t xml:space="preserve">джетних установ надійшло </w:t>
      </w:r>
      <w:r w:rsidR="00AE79B6" w:rsidRPr="002C7095">
        <w:rPr>
          <w:sz w:val="28"/>
          <w:szCs w:val="28"/>
        </w:rPr>
        <w:t>_</w:t>
      </w:r>
      <w:r w:rsidR="00250381" w:rsidRPr="002C7095">
        <w:rPr>
          <w:sz w:val="28"/>
          <w:szCs w:val="28"/>
        </w:rPr>
        <w:t>2 755,75</w:t>
      </w:r>
      <w:r w:rsidR="00413D1E" w:rsidRPr="002C7095">
        <w:rPr>
          <w:sz w:val="28"/>
          <w:szCs w:val="28"/>
        </w:rPr>
        <w:t xml:space="preserve"> </w:t>
      </w:r>
      <w:r w:rsidRPr="002C7095">
        <w:rPr>
          <w:sz w:val="28"/>
          <w:szCs w:val="28"/>
        </w:rPr>
        <w:t>тис. грн.</w:t>
      </w:r>
      <w:r w:rsidR="00AF721A" w:rsidRPr="002C7095">
        <w:rPr>
          <w:sz w:val="28"/>
        </w:rPr>
        <w:t xml:space="preserve"> </w:t>
      </w:r>
    </w:p>
    <w:p w:rsidR="006E741C" w:rsidRPr="002C7095" w:rsidRDefault="006E741C" w:rsidP="00AF721A">
      <w:pPr>
        <w:ind w:firstLine="0"/>
        <w:rPr>
          <w:sz w:val="28"/>
        </w:rPr>
      </w:pPr>
      <w:r w:rsidRPr="002C7095">
        <w:rPr>
          <w:sz w:val="28"/>
        </w:rPr>
        <w:t xml:space="preserve">план </w:t>
      </w:r>
      <w:r w:rsidR="00413D1E" w:rsidRPr="002C7095">
        <w:rPr>
          <w:sz w:val="28"/>
        </w:rPr>
        <w:t xml:space="preserve">за вказаний період </w:t>
      </w:r>
      <w:r w:rsidR="00AE79B6" w:rsidRPr="002C7095">
        <w:rPr>
          <w:sz w:val="28"/>
        </w:rPr>
        <w:t>_</w:t>
      </w:r>
      <w:r w:rsidR="004736B9" w:rsidRPr="004736B9">
        <w:rPr>
          <w:sz w:val="28"/>
        </w:rPr>
        <w:t>1 512,</w:t>
      </w:r>
      <w:r w:rsidR="004736B9">
        <w:rPr>
          <w:sz w:val="28"/>
        </w:rPr>
        <w:t>65</w:t>
      </w:r>
      <w:r w:rsidRPr="002C7095">
        <w:rPr>
          <w:sz w:val="28"/>
        </w:rPr>
        <w:t xml:space="preserve"> </w:t>
      </w:r>
      <w:r w:rsidR="00AF721A" w:rsidRPr="002C7095">
        <w:rPr>
          <w:sz w:val="28"/>
        </w:rPr>
        <w:t>тис.</w:t>
      </w:r>
      <w:r w:rsidR="00594780" w:rsidRPr="002C7095">
        <w:rPr>
          <w:sz w:val="28"/>
        </w:rPr>
        <w:t xml:space="preserve"> </w:t>
      </w:r>
      <w:r w:rsidR="00AF721A" w:rsidRPr="002C7095">
        <w:rPr>
          <w:sz w:val="28"/>
        </w:rPr>
        <w:t>грн.</w:t>
      </w:r>
    </w:p>
    <w:p w:rsidR="00AF721A" w:rsidRPr="002C7095" w:rsidRDefault="00413D1E" w:rsidP="00AF721A">
      <w:pPr>
        <w:ind w:firstLine="0"/>
        <w:rPr>
          <w:sz w:val="28"/>
        </w:rPr>
      </w:pPr>
      <w:r w:rsidRPr="002C7095">
        <w:rPr>
          <w:sz w:val="28"/>
        </w:rPr>
        <w:t xml:space="preserve">виконання </w:t>
      </w:r>
      <w:r w:rsidR="00AE79B6" w:rsidRPr="002C7095">
        <w:rPr>
          <w:sz w:val="28"/>
        </w:rPr>
        <w:t xml:space="preserve">_ </w:t>
      </w:r>
      <w:r w:rsidR="00BD6C8B" w:rsidRPr="0084389D">
        <w:rPr>
          <w:sz w:val="28"/>
        </w:rPr>
        <w:t>182,18</w:t>
      </w:r>
      <w:r w:rsidR="00BD6C8B" w:rsidRPr="002C7095">
        <w:rPr>
          <w:sz w:val="28"/>
        </w:rPr>
        <w:t xml:space="preserve"> </w:t>
      </w:r>
      <w:r w:rsidR="00AF721A" w:rsidRPr="002C7095">
        <w:rPr>
          <w:sz w:val="28"/>
        </w:rPr>
        <w:t>%</w:t>
      </w:r>
      <w:r w:rsidRPr="002C7095">
        <w:rPr>
          <w:sz w:val="28"/>
        </w:rPr>
        <w:t>.</w:t>
      </w:r>
    </w:p>
    <w:p w:rsidR="003B7252" w:rsidRPr="008C1B4F" w:rsidRDefault="0013613F" w:rsidP="00572CCC">
      <w:pPr>
        <w:ind w:firstLine="0"/>
        <w:rPr>
          <w:sz w:val="28"/>
        </w:rPr>
      </w:pPr>
      <w:r w:rsidRPr="008C1B4F">
        <w:rPr>
          <w:sz w:val="28"/>
          <w:szCs w:val="28"/>
        </w:rPr>
        <w:t xml:space="preserve">     </w:t>
      </w:r>
      <w:r w:rsidR="001F07DE" w:rsidRPr="008C1B4F">
        <w:rPr>
          <w:sz w:val="28"/>
          <w:szCs w:val="28"/>
        </w:rPr>
        <w:t xml:space="preserve"> </w:t>
      </w:r>
      <w:r w:rsidRPr="008C1B4F">
        <w:rPr>
          <w:b/>
          <w:sz w:val="28"/>
          <w:szCs w:val="28"/>
        </w:rPr>
        <w:t>К</w:t>
      </w:r>
      <w:r w:rsidR="00E32E77" w:rsidRPr="008C1B4F">
        <w:rPr>
          <w:b/>
          <w:sz w:val="28"/>
          <w:szCs w:val="28"/>
        </w:rPr>
        <w:t>оштів від продажу земель</w:t>
      </w:r>
      <w:r w:rsidR="008C1B4F">
        <w:rPr>
          <w:sz w:val="28"/>
          <w:szCs w:val="28"/>
        </w:rPr>
        <w:t xml:space="preserve"> надійшло_ 23,00</w:t>
      </w:r>
      <w:r w:rsidR="00B80E2D" w:rsidRPr="008C1B4F">
        <w:rPr>
          <w:sz w:val="28"/>
          <w:szCs w:val="28"/>
        </w:rPr>
        <w:t xml:space="preserve"> </w:t>
      </w:r>
      <w:r w:rsidR="00E32E77" w:rsidRPr="008C1B4F">
        <w:rPr>
          <w:sz w:val="28"/>
          <w:szCs w:val="28"/>
        </w:rPr>
        <w:t>тис. грн,</w:t>
      </w:r>
      <w:r w:rsidR="00572CCC" w:rsidRPr="008C1B4F">
        <w:rPr>
          <w:sz w:val="28"/>
        </w:rPr>
        <w:t xml:space="preserve"> </w:t>
      </w:r>
    </w:p>
    <w:p w:rsidR="00572CCC" w:rsidRPr="008C1B4F" w:rsidRDefault="00572CCC" w:rsidP="00572CCC">
      <w:pPr>
        <w:ind w:firstLine="0"/>
        <w:rPr>
          <w:sz w:val="28"/>
        </w:rPr>
      </w:pPr>
      <w:r w:rsidRPr="008C1B4F">
        <w:rPr>
          <w:sz w:val="28"/>
        </w:rPr>
        <w:t xml:space="preserve">план за вказаний період </w:t>
      </w:r>
      <w:r w:rsidR="003B7252" w:rsidRPr="008C1B4F">
        <w:rPr>
          <w:sz w:val="28"/>
        </w:rPr>
        <w:t>_</w:t>
      </w:r>
      <w:r w:rsidRPr="008C1B4F">
        <w:rPr>
          <w:sz w:val="28"/>
        </w:rPr>
        <w:t>0,00 тис. грн.</w:t>
      </w:r>
    </w:p>
    <w:p w:rsidR="00F46CA4" w:rsidRPr="002537F9" w:rsidRDefault="00CE691D" w:rsidP="00385368">
      <w:pPr>
        <w:ind w:firstLine="0"/>
        <w:rPr>
          <w:sz w:val="28"/>
          <w:szCs w:val="28"/>
        </w:rPr>
      </w:pPr>
      <w:r w:rsidRPr="002537F9">
        <w:rPr>
          <w:sz w:val="28"/>
          <w:szCs w:val="28"/>
        </w:rPr>
        <w:t xml:space="preserve">    </w:t>
      </w:r>
      <w:r w:rsidR="002A03B7" w:rsidRPr="002537F9">
        <w:rPr>
          <w:sz w:val="28"/>
          <w:szCs w:val="28"/>
        </w:rPr>
        <w:t xml:space="preserve"> </w:t>
      </w:r>
      <w:r w:rsidR="001F07DE" w:rsidRPr="002537F9">
        <w:rPr>
          <w:sz w:val="28"/>
          <w:szCs w:val="28"/>
        </w:rPr>
        <w:t xml:space="preserve"> </w:t>
      </w:r>
      <w:r w:rsidR="002A03B7" w:rsidRPr="002537F9">
        <w:rPr>
          <w:b/>
          <w:sz w:val="28"/>
          <w:szCs w:val="28"/>
        </w:rPr>
        <w:t>Е</w:t>
      </w:r>
      <w:r w:rsidR="00E32E77" w:rsidRPr="002537F9">
        <w:rPr>
          <w:b/>
          <w:sz w:val="28"/>
          <w:szCs w:val="28"/>
        </w:rPr>
        <w:t>кологічного податку</w:t>
      </w:r>
      <w:r w:rsidRPr="002537F9">
        <w:rPr>
          <w:sz w:val="28"/>
          <w:szCs w:val="28"/>
        </w:rPr>
        <w:t xml:space="preserve"> надійшло</w:t>
      </w:r>
      <w:r w:rsidR="008C1B4F" w:rsidRPr="002537F9">
        <w:rPr>
          <w:sz w:val="28"/>
          <w:szCs w:val="28"/>
        </w:rPr>
        <w:t>_ 21,28</w:t>
      </w:r>
      <w:r w:rsidRPr="002537F9">
        <w:rPr>
          <w:sz w:val="28"/>
          <w:szCs w:val="28"/>
        </w:rPr>
        <w:t xml:space="preserve"> </w:t>
      </w:r>
      <w:r w:rsidR="00E32E77" w:rsidRPr="002537F9">
        <w:rPr>
          <w:sz w:val="28"/>
          <w:szCs w:val="28"/>
        </w:rPr>
        <w:t xml:space="preserve">тис. грн, </w:t>
      </w:r>
    </w:p>
    <w:p w:rsidR="00F46CA4" w:rsidRPr="002537F9" w:rsidRDefault="00F46CA4" w:rsidP="00F46CA4">
      <w:pPr>
        <w:ind w:firstLine="0"/>
        <w:rPr>
          <w:sz w:val="28"/>
        </w:rPr>
      </w:pPr>
      <w:r w:rsidRPr="002537F9">
        <w:rPr>
          <w:sz w:val="28"/>
        </w:rPr>
        <w:t xml:space="preserve">план за вказаний період </w:t>
      </w:r>
      <w:r w:rsidR="008C1B4F" w:rsidRPr="002537F9">
        <w:rPr>
          <w:sz w:val="28"/>
        </w:rPr>
        <w:t xml:space="preserve">_13,50 </w:t>
      </w:r>
      <w:r w:rsidRPr="002537F9">
        <w:rPr>
          <w:sz w:val="28"/>
        </w:rPr>
        <w:t>тис.</w:t>
      </w:r>
      <w:r w:rsidR="008B62CF" w:rsidRPr="002537F9">
        <w:rPr>
          <w:sz w:val="28"/>
        </w:rPr>
        <w:t xml:space="preserve"> </w:t>
      </w:r>
      <w:r w:rsidRPr="002537F9">
        <w:rPr>
          <w:sz w:val="28"/>
        </w:rPr>
        <w:t>грн.</w:t>
      </w:r>
    </w:p>
    <w:p w:rsidR="00F46CA4" w:rsidRPr="002537F9" w:rsidRDefault="003B7252" w:rsidP="00F46CA4">
      <w:pPr>
        <w:ind w:firstLine="0"/>
        <w:rPr>
          <w:sz w:val="28"/>
        </w:rPr>
      </w:pPr>
      <w:r w:rsidRPr="002537F9">
        <w:rPr>
          <w:sz w:val="28"/>
        </w:rPr>
        <w:t>виконання _</w:t>
      </w:r>
      <w:r w:rsidR="00CE691D" w:rsidRPr="002537F9">
        <w:rPr>
          <w:sz w:val="28"/>
        </w:rPr>
        <w:t xml:space="preserve"> </w:t>
      </w:r>
      <w:r w:rsidR="008C1B4F" w:rsidRPr="002537F9">
        <w:rPr>
          <w:sz w:val="28"/>
        </w:rPr>
        <w:t>157,63</w:t>
      </w:r>
      <w:r w:rsidRPr="002537F9">
        <w:rPr>
          <w:sz w:val="28"/>
        </w:rPr>
        <w:t xml:space="preserve"> </w:t>
      </w:r>
      <w:r w:rsidR="00F46CA4" w:rsidRPr="002537F9">
        <w:rPr>
          <w:sz w:val="28"/>
        </w:rPr>
        <w:t>%</w:t>
      </w:r>
      <w:r w:rsidRPr="002537F9">
        <w:rPr>
          <w:sz w:val="28"/>
        </w:rPr>
        <w:t xml:space="preserve"> .</w:t>
      </w:r>
    </w:p>
    <w:p w:rsidR="009E642F" w:rsidRPr="00390AAF" w:rsidRDefault="00F72D5C" w:rsidP="00385368">
      <w:pPr>
        <w:ind w:firstLine="0"/>
        <w:rPr>
          <w:sz w:val="28"/>
        </w:rPr>
      </w:pPr>
      <w:r w:rsidRPr="00390AAF">
        <w:rPr>
          <w:sz w:val="28"/>
          <w:szCs w:val="28"/>
        </w:rPr>
        <w:t xml:space="preserve">      </w:t>
      </w:r>
      <w:r w:rsidRPr="00390AAF">
        <w:rPr>
          <w:b/>
          <w:sz w:val="28"/>
          <w:szCs w:val="28"/>
        </w:rPr>
        <w:t>Г</w:t>
      </w:r>
      <w:r w:rsidR="00E32E77" w:rsidRPr="00390AAF">
        <w:rPr>
          <w:b/>
          <w:sz w:val="28"/>
          <w:szCs w:val="28"/>
        </w:rPr>
        <w:t>рошових стягнень за шкоду заподіяну порушенням законодавства про охорону навколишнього природного середовища</w:t>
      </w:r>
      <w:r w:rsidR="00385368" w:rsidRPr="00390AAF">
        <w:rPr>
          <w:sz w:val="28"/>
          <w:szCs w:val="28"/>
        </w:rPr>
        <w:t xml:space="preserve"> </w:t>
      </w:r>
      <w:r w:rsidR="007A382F" w:rsidRPr="00390AAF">
        <w:rPr>
          <w:sz w:val="28"/>
          <w:szCs w:val="28"/>
        </w:rPr>
        <w:t>надійшло_37,33</w:t>
      </w:r>
      <w:r w:rsidR="00D45140" w:rsidRPr="00390AAF">
        <w:rPr>
          <w:sz w:val="28"/>
          <w:szCs w:val="28"/>
        </w:rPr>
        <w:t xml:space="preserve"> </w:t>
      </w:r>
      <w:r w:rsidR="00E32E77" w:rsidRPr="00390AAF">
        <w:rPr>
          <w:sz w:val="28"/>
          <w:szCs w:val="28"/>
        </w:rPr>
        <w:t>тис</w:t>
      </w:r>
      <w:r w:rsidR="00FA16BF" w:rsidRPr="00390AAF">
        <w:rPr>
          <w:sz w:val="28"/>
          <w:szCs w:val="28"/>
        </w:rPr>
        <w:t xml:space="preserve"> </w:t>
      </w:r>
      <w:r w:rsidR="00E32E77" w:rsidRPr="00390AAF">
        <w:rPr>
          <w:sz w:val="28"/>
          <w:szCs w:val="28"/>
        </w:rPr>
        <w:t>.грн.</w:t>
      </w:r>
      <w:r w:rsidR="00D45140" w:rsidRPr="00390AAF">
        <w:rPr>
          <w:sz w:val="28"/>
        </w:rPr>
        <w:t xml:space="preserve"> </w:t>
      </w:r>
    </w:p>
    <w:p w:rsidR="00385368" w:rsidRPr="00390AAF" w:rsidRDefault="00D45140" w:rsidP="00385368">
      <w:pPr>
        <w:ind w:firstLine="0"/>
        <w:rPr>
          <w:sz w:val="28"/>
        </w:rPr>
      </w:pPr>
      <w:r w:rsidRPr="00390AAF">
        <w:rPr>
          <w:sz w:val="28"/>
        </w:rPr>
        <w:t>план за вказаний період</w:t>
      </w:r>
      <w:r w:rsidR="007A382F" w:rsidRPr="00390AAF">
        <w:rPr>
          <w:sz w:val="28"/>
        </w:rPr>
        <w:t xml:space="preserve">_ 24,00 </w:t>
      </w:r>
      <w:r w:rsidR="00385368" w:rsidRPr="00390AAF">
        <w:rPr>
          <w:sz w:val="28"/>
        </w:rPr>
        <w:t xml:space="preserve"> тис.</w:t>
      </w:r>
      <w:r w:rsidR="00594780" w:rsidRPr="00390AAF">
        <w:rPr>
          <w:sz w:val="28"/>
        </w:rPr>
        <w:t xml:space="preserve"> </w:t>
      </w:r>
      <w:r w:rsidR="00385368" w:rsidRPr="00390AAF">
        <w:rPr>
          <w:sz w:val="28"/>
        </w:rPr>
        <w:t>грн.</w:t>
      </w:r>
    </w:p>
    <w:p w:rsidR="000D6B03" w:rsidRDefault="00F40240" w:rsidP="005F1CB6">
      <w:pPr>
        <w:ind w:firstLine="0"/>
        <w:rPr>
          <w:sz w:val="28"/>
        </w:rPr>
      </w:pPr>
      <w:r w:rsidRPr="00390AAF">
        <w:rPr>
          <w:sz w:val="28"/>
        </w:rPr>
        <w:t>виконання</w:t>
      </w:r>
      <w:r w:rsidR="0008182D" w:rsidRPr="00390AAF">
        <w:rPr>
          <w:sz w:val="28"/>
        </w:rPr>
        <w:t>_ 155,55</w:t>
      </w:r>
      <w:r w:rsidR="00CA4680" w:rsidRPr="00390AAF">
        <w:rPr>
          <w:sz w:val="28"/>
        </w:rPr>
        <w:t xml:space="preserve"> </w:t>
      </w:r>
      <w:r w:rsidR="00385368" w:rsidRPr="00390AAF">
        <w:rPr>
          <w:sz w:val="28"/>
        </w:rPr>
        <w:t>%</w:t>
      </w:r>
      <w:r w:rsidR="00594780" w:rsidRPr="00390AAF">
        <w:rPr>
          <w:sz w:val="28"/>
        </w:rPr>
        <w:t>.</w:t>
      </w:r>
    </w:p>
    <w:p w:rsidR="00340A41" w:rsidRDefault="00340A41" w:rsidP="005F1CB6">
      <w:pPr>
        <w:ind w:firstLine="0"/>
        <w:rPr>
          <w:sz w:val="28"/>
        </w:rPr>
      </w:pPr>
      <w:r w:rsidRPr="00171F08">
        <w:rPr>
          <w:noProof/>
          <w:lang w:eastAsia="uk-UA"/>
        </w:rPr>
        <w:drawing>
          <wp:inline distT="0" distB="0" distL="0" distR="0" wp14:anchorId="5BFB8027" wp14:editId="5A702F29">
            <wp:extent cx="6391275" cy="356235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0F6C" w:rsidRPr="00390AAF" w:rsidRDefault="00A20F6C" w:rsidP="005F1CB6">
      <w:pPr>
        <w:ind w:firstLine="0"/>
        <w:rPr>
          <w:sz w:val="28"/>
        </w:rPr>
      </w:pPr>
      <w:r w:rsidRPr="002C7088">
        <w:rPr>
          <w:noProof/>
          <w:lang w:eastAsia="uk-UA"/>
        </w:rPr>
        <w:lastRenderedPageBreak/>
        <w:drawing>
          <wp:inline distT="0" distB="0" distL="0" distR="0" wp14:anchorId="5D5F2189" wp14:editId="25966428">
            <wp:extent cx="6400800" cy="321945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1AF6" w:rsidRPr="00AC3755" w:rsidRDefault="00AB78F0" w:rsidP="009B28BE">
      <w:pPr>
        <w:ind w:left="-5" w:firstLine="5"/>
        <w:jc w:val="center"/>
        <w:rPr>
          <w:b/>
          <w:sz w:val="28"/>
          <w:szCs w:val="28"/>
        </w:rPr>
      </w:pPr>
      <w:r w:rsidRPr="00AC3755">
        <w:rPr>
          <w:b/>
          <w:sz w:val="28"/>
          <w:szCs w:val="28"/>
        </w:rPr>
        <w:t>I</w:t>
      </w:r>
      <w:r w:rsidR="00F55474" w:rsidRPr="00AC3755">
        <w:rPr>
          <w:b/>
          <w:sz w:val="28"/>
          <w:szCs w:val="28"/>
        </w:rPr>
        <w:t xml:space="preserve">I.  </w:t>
      </w:r>
      <w:r w:rsidRPr="00AC3755">
        <w:rPr>
          <w:b/>
          <w:sz w:val="28"/>
          <w:szCs w:val="28"/>
        </w:rPr>
        <w:t>Видатки та заборгованість</w:t>
      </w:r>
      <w:r w:rsidR="008E6202" w:rsidRPr="00AC3755">
        <w:rPr>
          <w:b/>
          <w:sz w:val="28"/>
          <w:szCs w:val="28"/>
        </w:rPr>
        <w:t xml:space="preserve"> </w:t>
      </w:r>
    </w:p>
    <w:p w:rsidR="00AB78F0" w:rsidRPr="00AC3755" w:rsidRDefault="00AB78F0" w:rsidP="00B145AC">
      <w:pPr>
        <w:spacing w:after="1"/>
        <w:ind w:left="730" w:firstLine="5"/>
        <w:jc w:val="center"/>
        <w:rPr>
          <w:b/>
          <w:sz w:val="28"/>
          <w:szCs w:val="28"/>
        </w:rPr>
      </w:pPr>
      <w:r w:rsidRPr="00AC3755">
        <w:rPr>
          <w:b/>
          <w:sz w:val="28"/>
          <w:szCs w:val="28"/>
        </w:rPr>
        <w:t>Загальний  фонд</w:t>
      </w:r>
    </w:p>
    <w:p w:rsidR="00627C09" w:rsidRPr="00FA1571" w:rsidRDefault="00AB78F0" w:rsidP="00422A38">
      <w:pPr>
        <w:ind w:left="-5" w:firstLine="5"/>
        <w:rPr>
          <w:sz w:val="28"/>
          <w:szCs w:val="28"/>
          <w:highlight w:val="yellow"/>
        </w:rPr>
      </w:pPr>
      <w:r w:rsidRPr="00311244">
        <w:rPr>
          <w:sz w:val="28"/>
          <w:szCs w:val="28"/>
        </w:rPr>
        <w:t xml:space="preserve">         </w:t>
      </w:r>
      <w:r w:rsidRPr="00EB4411">
        <w:rPr>
          <w:sz w:val="28"/>
          <w:szCs w:val="28"/>
        </w:rPr>
        <w:t xml:space="preserve">Загальний обсяг видатків по бюджету </w:t>
      </w:r>
      <w:r w:rsidR="00A56BFE" w:rsidRPr="00EB4411">
        <w:rPr>
          <w:sz w:val="28"/>
          <w:szCs w:val="28"/>
        </w:rPr>
        <w:t xml:space="preserve">територіальної громади за </w:t>
      </w:r>
      <w:r w:rsidR="00EB4411" w:rsidRPr="00EB4411">
        <w:rPr>
          <w:noProof/>
          <w:sz w:val="26"/>
          <w:szCs w:val="26"/>
          <w:lang w:val="ru-RU"/>
        </w:rPr>
        <w:t xml:space="preserve">9 місяців </w:t>
      </w:r>
      <w:r w:rsidR="00627C09" w:rsidRPr="00EB4411">
        <w:rPr>
          <w:noProof/>
          <w:sz w:val="26"/>
          <w:szCs w:val="26"/>
        </w:rPr>
        <w:t xml:space="preserve"> </w:t>
      </w:r>
      <w:r w:rsidR="00A56BFE" w:rsidRPr="00EB4411">
        <w:rPr>
          <w:sz w:val="28"/>
          <w:szCs w:val="28"/>
        </w:rPr>
        <w:t>2023</w:t>
      </w:r>
      <w:r w:rsidRPr="00EB4411">
        <w:rPr>
          <w:sz w:val="28"/>
          <w:szCs w:val="28"/>
        </w:rPr>
        <w:t xml:space="preserve"> рік становить </w:t>
      </w:r>
      <w:r w:rsidR="00B1796B" w:rsidRPr="00EB4411">
        <w:rPr>
          <w:sz w:val="28"/>
          <w:szCs w:val="28"/>
        </w:rPr>
        <w:t>_</w:t>
      </w:r>
      <w:r w:rsidR="002E15B0" w:rsidRPr="00821E8B">
        <w:rPr>
          <w:sz w:val="28"/>
          <w:szCs w:val="28"/>
        </w:rPr>
        <w:t>82 068,482</w:t>
      </w:r>
      <w:r w:rsidR="000D6B03" w:rsidRPr="00821E8B">
        <w:rPr>
          <w:sz w:val="28"/>
          <w:szCs w:val="28"/>
        </w:rPr>
        <w:t xml:space="preserve"> </w:t>
      </w:r>
      <w:r w:rsidRPr="00821E8B">
        <w:rPr>
          <w:sz w:val="28"/>
          <w:szCs w:val="28"/>
        </w:rPr>
        <w:t xml:space="preserve">тис. грн., в тому числі: </w:t>
      </w:r>
    </w:p>
    <w:p w:rsidR="00AB78F0" w:rsidRPr="002E48CB" w:rsidRDefault="00AB78F0" w:rsidP="00422A38">
      <w:pPr>
        <w:ind w:left="-5" w:firstLine="5"/>
        <w:rPr>
          <w:sz w:val="28"/>
          <w:szCs w:val="28"/>
        </w:rPr>
      </w:pPr>
      <w:r w:rsidRPr="002E48CB">
        <w:rPr>
          <w:sz w:val="28"/>
          <w:szCs w:val="28"/>
        </w:rPr>
        <w:t>п</w:t>
      </w:r>
      <w:r w:rsidR="0043503B" w:rsidRPr="002E48CB">
        <w:rPr>
          <w:sz w:val="28"/>
          <w:szCs w:val="28"/>
        </w:rPr>
        <w:t>о  загальному фонду_78 548,193</w:t>
      </w:r>
      <w:r w:rsidR="002656C1" w:rsidRPr="002E48CB">
        <w:rPr>
          <w:sz w:val="28"/>
          <w:szCs w:val="28"/>
        </w:rPr>
        <w:t xml:space="preserve"> </w:t>
      </w:r>
      <w:r w:rsidRPr="002E48CB">
        <w:rPr>
          <w:sz w:val="28"/>
          <w:szCs w:val="28"/>
        </w:rPr>
        <w:t xml:space="preserve">тис. грн. , </w:t>
      </w:r>
    </w:p>
    <w:p w:rsidR="00935EC0" w:rsidRPr="00311244" w:rsidRDefault="0043503B" w:rsidP="00DC47D7">
      <w:pPr>
        <w:ind w:left="-5" w:firstLine="5"/>
        <w:rPr>
          <w:sz w:val="28"/>
          <w:szCs w:val="28"/>
        </w:rPr>
      </w:pPr>
      <w:r w:rsidRPr="002E48CB">
        <w:rPr>
          <w:sz w:val="28"/>
          <w:szCs w:val="28"/>
        </w:rPr>
        <w:t>по спеціальному фонду _ 3 520,289</w:t>
      </w:r>
      <w:r w:rsidR="002F6B68" w:rsidRPr="002E48CB">
        <w:rPr>
          <w:sz w:val="28"/>
          <w:szCs w:val="28"/>
        </w:rPr>
        <w:t xml:space="preserve"> тис.</w:t>
      </w:r>
      <w:r w:rsidR="00223FBB" w:rsidRPr="002E48CB">
        <w:rPr>
          <w:sz w:val="28"/>
          <w:szCs w:val="28"/>
        </w:rPr>
        <w:t xml:space="preserve"> </w:t>
      </w:r>
      <w:r w:rsidR="002F6B68" w:rsidRPr="002E48CB">
        <w:rPr>
          <w:sz w:val="28"/>
          <w:szCs w:val="28"/>
        </w:rPr>
        <w:t>грн.</w:t>
      </w:r>
    </w:p>
    <w:p w:rsidR="00544039" w:rsidRPr="0072056E" w:rsidRDefault="00AB78F0" w:rsidP="00DC47D7">
      <w:pPr>
        <w:ind w:firstLine="5"/>
        <w:jc w:val="center"/>
        <w:rPr>
          <w:b/>
          <w:i/>
          <w:sz w:val="28"/>
          <w:szCs w:val="28"/>
        </w:rPr>
      </w:pPr>
      <w:r w:rsidRPr="0072056E">
        <w:rPr>
          <w:b/>
          <w:i/>
          <w:sz w:val="28"/>
          <w:szCs w:val="28"/>
        </w:rPr>
        <w:t>02 УПРАВЛІННЯ</w:t>
      </w:r>
    </w:p>
    <w:p w:rsidR="00AB78F0" w:rsidRPr="0072056E" w:rsidRDefault="00743908" w:rsidP="00422A38">
      <w:pPr>
        <w:ind w:firstLine="5"/>
        <w:rPr>
          <w:b/>
          <w:i/>
          <w:sz w:val="28"/>
          <w:szCs w:val="28"/>
        </w:rPr>
      </w:pPr>
      <w:r w:rsidRPr="0072056E">
        <w:rPr>
          <w:sz w:val="28"/>
          <w:szCs w:val="28"/>
          <w:lang w:val="ru-RU"/>
        </w:rPr>
        <w:t xml:space="preserve">        </w:t>
      </w:r>
      <w:r w:rsidR="00AB78F0" w:rsidRPr="0072056E">
        <w:rPr>
          <w:sz w:val="28"/>
          <w:szCs w:val="28"/>
        </w:rPr>
        <w:t>По ор</w:t>
      </w:r>
      <w:r w:rsidR="00C266AA" w:rsidRPr="0072056E">
        <w:rPr>
          <w:sz w:val="28"/>
          <w:szCs w:val="28"/>
        </w:rPr>
        <w:t xml:space="preserve">ганах місцевого самоврядування </w:t>
      </w:r>
      <w:r w:rsidR="00AB78F0" w:rsidRPr="0072056E">
        <w:rPr>
          <w:sz w:val="28"/>
          <w:szCs w:val="28"/>
        </w:rPr>
        <w:t xml:space="preserve">видатки загального </w:t>
      </w:r>
      <w:r w:rsidR="00043710" w:rsidRPr="0072056E">
        <w:rPr>
          <w:sz w:val="28"/>
          <w:szCs w:val="28"/>
        </w:rPr>
        <w:t xml:space="preserve">фонду з урахуванням змін за </w:t>
      </w:r>
      <w:r w:rsidR="00845876" w:rsidRPr="0072056E">
        <w:rPr>
          <w:sz w:val="28"/>
          <w:szCs w:val="28"/>
          <w:lang w:val="ru-RU"/>
        </w:rPr>
        <w:t xml:space="preserve">9 </w:t>
      </w:r>
      <w:proofErr w:type="spellStart"/>
      <w:r w:rsidR="00845876" w:rsidRPr="0072056E">
        <w:rPr>
          <w:sz w:val="28"/>
          <w:szCs w:val="28"/>
          <w:lang w:val="ru-RU"/>
        </w:rPr>
        <w:t>місяців</w:t>
      </w:r>
      <w:proofErr w:type="spellEnd"/>
      <w:r w:rsidR="00B95A24" w:rsidRPr="0072056E">
        <w:rPr>
          <w:sz w:val="28"/>
          <w:szCs w:val="28"/>
        </w:rPr>
        <w:t xml:space="preserve"> 2023 року</w:t>
      </w:r>
      <w:r w:rsidR="00AB78F0" w:rsidRPr="0072056E">
        <w:rPr>
          <w:sz w:val="28"/>
          <w:szCs w:val="28"/>
        </w:rPr>
        <w:t xml:space="preserve"> передбачено  в сумі </w:t>
      </w:r>
      <w:r w:rsidR="002B7698">
        <w:rPr>
          <w:sz w:val="28"/>
          <w:szCs w:val="28"/>
        </w:rPr>
        <w:t xml:space="preserve">25 601,570 </w:t>
      </w:r>
      <w:r w:rsidR="00AB78F0" w:rsidRPr="0072056E">
        <w:rPr>
          <w:sz w:val="28"/>
          <w:szCs w:val="28"/>
        </w:rPr>
        <w:t xml:space="preserve">тис. грн.,   проведені касові  видатки  в сумі </w:t>
      </w:r>
      <w:r w:rsidR="002B7698">
        <w:rPr>
          <w:sz w:val="28"/>
          <w:szCs w:val="28"/>
        </w:rPr>
        <w:t>20 436,729</w:t>
      </w:r>
      <w:r w:rsidR="0088134F" w:rsidRPr="0072056E">
        <w:rPr>
          <w:sz w:val="28"/>
          <w:szCs w:val="28"/>
        </w:rPr>
        <w:t xml:space="preserve">  </w:t>
      </w:r>
      <w:r w:rsidR="00C116AC">
        <w:rPr>
          <w:sz w:val="28"/>
          <w:szCs w:val="28"/>
        </w:rPr>
        <w:t>тис. грн., що становить 79,826</w:t>
      </w:r>
      <w:r w:rsidR="00AB78F0" w:rsidRPr="0072056E">
        <w:rPr>
          <w:sz w:val="28"/>
          <w:szCs w:val="28"/>
        </w:rPr>
        <w:t xml:space="preserve"> відсотка</w:t>
      </w:r>
      <w:r w:rsidR="0088134F" w:rsidRPr="0072056E">
        <w:rPr>
          <w:sz w:val="28"/>
          <w:szCs w:val="28"/>
        </w:rPr>
        <w:t xml:space="preserve"> на вказаний період</w:t>
      </w:r>
      <w:r w:rsidR="00AB78F0" w:rsidRPr="0072056E">
        <w:rPr>
          <w:sz w:val="28"/>
          <w:szCs w:val="28"/>
        </w:rPr>
        <w:t xml:space="preserve">. </w:t>
      </w:r>
    </w:p>
    <w:p w:rsidR="000531BF" w:rsidRPr="00D94350" w:rsidRDefault="004056FC" w:rsidP="00422A38">
      <w:pPr>
        <w:ind w:left="-15" w:firstLine="5"/>
        <w:rPr>
          <w:sz w:val="28"/>
          <w:szCs w:val="28"/>
          <w:highlight w:val="yellow"/>
        </w:rPr>
      </w:pPr>
      <w:r w:rsidRPr="00AA48D5">
        <w:rPr>
          <w:sz w:val="28"/>
          <w:szCs w:val="28"/>
        </w:rPr>
        <w:t xml:space="preserve">        </w:t>
      </w:r>
      <w:r w:rsidR="00AB78F0" w:rsidRPr="00AA48D5">
        <w:rPr>
          <w:sz w:val="28"/>
          <w:szCs w:val="28"/>
        </w:rPr>
        <w:t>Видатки проведені на виплату зар</w:t>
      </w:r>
      <w:r w:rsidR="00743908" w:rsidRPr="00AA48D5">
        <w:rPr>
          <w:sz w:val="28"/>
          <w:szCs w:val="28"/>
        </w:rPr>
        <w:t xml:space="preserve">обітної плати </w:t>
      </w:r>
      <w:r w:rsidR="00AA48D5" w:rsidRPr="00AA48D5">
        <w:rPr>
          <w:sz w:val="28"/>
          <w:szCs w:val="28"/>
        </w:rPr>
        <w:t xml:space="preserve">10 876,970 </w:t>
      </w:r>
      <w:r w:rsidR="0051337D" w:rsidRPr="00AA48D5">
        <w:rPr>
          <w:sz w:val="28"/>
          <w:szCs w:val="28"/>
        </w:rPr>
        <w:t>тис. грн</w:t>
      </w:r>
      <w:r w:rsidR="00AA48D5" w:rsidRPr="00AA48D5">
        <w:rPr>
          <w:sz w:val="28"/>
          <w:szCs w:val="28"/>
        </w:rPr>
        <w:t>.(89,226</w:t>
      </w:r>
      <w:r w:rsidR="0051337D" w:rsidRPr="00AA48D5">
        <w:rPr>
          <w:sz w:val="28"/>
          <w:szCs w:val="28"/>
        </w:rPr>
        <w:t xml:space="preserve"> </w:t>
      </w:r>
      <w:r w:rsidR="00AB78F0" w:rsidRPr="00AA48D5">
        <w:rPr>
          <w:sz w:val="28"/>
          <w:szCs w:val="28"/>
        </w:rPr>
        <w:t>відсотка), нарахуванн</w:t>
      </w:r>
      <w:r w:rsidR="0051337D" w:rsidRPr="00AA48D5">
        <w:rPr>
          <w:sz w:val="28"/>
          <w:szCs w:val="28"/>
        </w:rPr>
        <w:t xml:space="preserve">я на заробітну плату – </w:t>
      </w:r>
      <w:r w:rsidR="00AA48D5" w:rsidRPr="00115F6F">
        <w:rPr>
          <w:sz w:val="28"/>
          <w:szCs w:val="28"/>
        </w:rPr>
        <w:t>2 328,512 тис. грн. (89,549</w:t>
      </w:r>
      <w:r w:rsidR="00AB78F0" w:rsidRPr="00115F6F">
        <w:rPr>
          <w:sz w:val="28"/>
          <w:szCs w:val="28"/>
        </w:rPr>
        <w:t xml:space="preserve"> відсотків), </w:t>
      </w:r>
      <w:r w:rsidR="00AB78F0" w:rsidRPr="00F85864">
        <w:rPr>
          <w:sz w:val="28"/>
          <w:szCs w:val="28"/>
        </w:rPr>
        <w:t>використ</w:t>
      </w:r>
      <w:r w:rsidR="005A635A" w:rsidRPr="00F85864">
        <w:rPr>
          <w:sz w:val="28"/>
          <w:szCs w:val="28"/>
        </w:rPr>
        <w:t>ання товарів та послуг –</w:t>
      </w:r>
      <w:r w:rsidR="00F85864" w:rsidRPr="00F85864">
        <w:rPr>
          <w:sz w:val="28"/>
          <w:szCs w:val="28"/>
        </w:rPr>
        <w:t>1 502,991 тис. грн. (46,907</w:t>
      </w:r>
      <w:r w:rsidR="00AB78F0" w:rsidRPr="00F85864">
        <w:rPr>
          <w:sz w:val="28"/>
          <w:szCs w:val="28"/>
        </w:rPr>
        <w:t xml:space="preserve"> відсотка</w:t>
      </w:r>
      <w:r w:rsidR="00AB78F0" w:rsidRPr="00B8525F">
        <w:rPr>
          <w:sz w:val="28"/>
          <w:szCs w:val="28"/>
        </w:rPr>
        <w:t xml:space="preserve">),  оплата комунальних </w:t>
      </w:r>
      <w:r w:rsidR="00F85864" w:rsidRPr="00B8525F">
        <w:rPr>
          <w:sz w:val="28"/>
          <w:szCs w:val="28"/>
        </w:rPr>
        <w:t>послуг та енергоносіїв – 576,690</w:t>
      </w:r>
      <w:r w:rsidR="00AB78F0" w:rsidRPr="00B8525F">
        <w:rPr>
          <w:sz w:val="28"/>
          <w:szCs w:val="28"/>
        </w:rPr>
        <w:t xml:space="preserve"> тис. гр</w:t>
      </w:r>
      <w:r w:rsidR="00F85864" w:rsidRPr="00B8525F">
        <w:rPr>
          <w:sz w:val="28"/>
          <w:szCs w:val="28"/>
        </w:rPr>
        <w:t>н.(79,162</w:t>
      </w:r>
      <w:r w:rsidR="00AB78F0" w:rsidRPr="00B8525F">
        <w:rPr>
          <w:sz w:val="28"/>
          <w:szCs w:val="28"/>
        </w:rPr>
        <w:t xml:space="preserve">  відсотка</w:t>
      </w:r>
      <w:r w:rsidR="00AB78F0" w:rsidRPr="00452825">
        <w:rPr>
          <w:sz w:val="28"/>
          <w:szCs w:val="28"/>
        </w:rPr>
        <w:t>),</w:t>
      </w:r>
      <w:r w:rsidR="00452825" w:rsidRPr="00452825">
        <w:rPr>
          <w:sz w:val="28"/>
          <w:szCs w:val="28"/>
        </w:rPr>
        <w:t xml:space="preserve"> видатки на відрядження_56,925 тис. грн. (71,156 </w:t>
      </w:r>
      <w:r w:rsidR="00544039" w:rsidRPr="00452825">
        <w:rPr>
          <w:sz w:val="28"/>
          <w:szCs w:val="28"/>
        </w:rPr>
        <w:t>відсоток).</w:t>
      </w:r>
    </w:p>
    <w:p w:rsidR="00AB78F0" w:rsidRPr="000C767C" w:rsidRDefault="004056FC" w:rsidP="008512A4">
      <w:pPr>
        <w:ind w:left="-15" w:firstLine="5"/>
        <w:rPr>
          <w:sz w:val="28"/>
          <w:szCs w:val="28"/>
        </w:rPr>
      </w:pPr>
      <w:r w:rsidRPr="000C767C">
        <w:rPr>
          <w:sz w:val="28"/>
          <w:szCs w:val="28"/>
        </w:rPr>
        <w:t xml:space="preserve">       </w:t>
      </w:r>
      <w:r w:rsidR="00AB78F0" w:rsidRPr="000C767C">
        <w:rPr>
          <w:sz w:val="28"/>
          <w:szCs w:val="28"/>
        </w:rPr>
        <w:t>По загальному</w:t>
      </w:r>
      <w:r w:rsidR="008512A4" w:rsidRPr="000C767C">
        <w:rPr>
          <w:sz w:val="28"/>
          <w:szCs w:val="28"/>
        </w:rPr>
        <w:t xml:space="preserve"> фонду заборгованість  відсутня , а по</w:t>
      </w:r>
      <w:r w:rsidR="007A7CA4" w:rsidRPr="000C767C">
        <w:rPr>
          <w:sz w:val="28"/>
          <w:szCs w:val="28"/>
        </w:rPr>
        <w:t xml:space="preserve"> </w:t>
      </w:r>
      <w:r w:rsidR="00AB78F0" w:rsidRPr="000C767C">
        <w:rPr>
          <w:sz w:val="28"/>
          <w:szCs w:val="28"/>
        </w:rPr>
        <w:t xml:space="preserve"> </w:t>
      </w:r>
      <w:r w:rsidR="007A7CA4" w:rsidRPr="000C767C">
        <w:rPr>
          <w:sz w:val="28"/>
          <w:szCs w:val="28"/>
        </w:rPr>
        <w:t xml:space="preserve">спеціальному  </w:t>
      </w:r>
      <w:r w:rsidR="00AB78F0" w:rsidRPr="000C767C">
        <w:rPr>
          <w:sz w:val="28"/>
          <w:szCs w:val="28"/>
        </w:rPr>
        <w:t xml:space="preserve">фонду </w:t>
      </w:r>
      <w:r w:rsidR="008512A4" w:rsidRPr="000C767C">
        <w:rPr>
          <w:sz w:val="28"/>
          <w:szCs w:val="28"/>
        </w:rPr>
        <w:t xml:space="preserve">кредиторська заборгованість  на 01.10.2023р. </w:t>
      </w:r>
      <w:r w:rsidR="002E5515">
        <w:rPr>
          <w:sz w:val="28"/>
          <w:szCs w:val="28"/>
        </w:rPr>
        <w:t>–</w:t>
      </w:r>
      <w:r w:rsidR="008512A4" w:rsidRPr="000C767C">
        <w:rPr>
          <w:sz w:val="28"/>
          <w:szCs w:val="28"/>
        </w:rPr>
        <w:t xml:space="preserve"> 10</w:t>
      </w:r>
      <w:r w:rsidR="002E5515">
        <w:rPr>
          <w:sz w:val="28"/>
          <w:szCs w:val="28"/>
        </w:rPr>
        <w:t>,</w:t>
      </w:r>
      <w:r w:rsidR="008512A4" w:rsidRPr="000C767C">
        <w:rPr>
          <w:sz w:val="28"/>
          <w:szCs w:val="28"/>
        </w:rPr>
        <w:t> 000</w:t>
      </w:r>
      <w:r w:rsidR="002E5515">
        <w:rPr>
          <w:sz w:val="28"/>
          <w:szCs w:val="28"/>
        </w:rPr>
        <w:t xml:space="preserve"> тис.</w:t>
      </w:r>
      <w:r w:rsidR="00FC180E">
        <w:rPr>
          <w:sz w:val="28"/>
          <w:szCs w:val="28"/>
        </w:rPr>
        <w:t xml:space="preserve"> </w:t>
      </w:r>
      <w:r w:rsidR="002E5515">
        <w:rPr>
          <w:sz w:val="28"/>
          <w:szCs w:val="28"/>
        </w:rPr>
        <w:t>грн.</w:t>
      </w:r>
      <w:r w:rsidR="008512A4" w:rsidRPr="000C767C">
        <w:rPr>
          <w:sz w:val="28"/>
          <w:szCs w:val="28"/>
        </w:rPr>
        <w:t xml:space="preserve">  </w:t>
      </w:r>
    </w:p>
    <w:p w:rsidR="006E0876" w:rsidRPr="00D94350" w:rsidRDefault="007A7CA4" w:rsidP="0035147C">
      <w:pPr>
        <w:ind w:left="-5" w:firstLine="5"/>
        <w:rPr>
          <w:sz w:val="28"/>
          <w:szCs w:val="28"/>
          <w:highlight w:val="yellow"/>
        </w:rPr>
      </w:pPr>
      <w:r w:rsidRPr="0012313C">
        <w:rPr>
          <w:sz w:val="28"/>
          <w:szCs w:val="28"/>
        </w:rPr>
        <w:t xml:space="preserve">     </w:t>
      </w:r>
      <w:r w:rsidR="003A03B5" w:rsidRPr="0012313C">
        <w:rPr>
          <w:sz w:val="28"/>
          <w:szCs w:val="28"/>
        </w:rPr>
        <w:t xml:space="preserve">  </w:t>
      </w:r>
      <w:r w:rsidRPr="0012313C">
        <w:rPr>
          <w:sz w:val="28"/>
          <w:szCs w:val="28"/>
        </w:rPr>
        <w:t>Видатки по</w:t>
      </w:r>
      <w:r w:rsidR="00AB78F0" w:rsidRPr="0012313C">
        <w:rPr>
          <w:sz w:val="28"/>
          <w:szCs w:val="28"/>
        </w:rPr>
        <w:t xml:space="preserve"> спеціальному фо</w:t>
      </w:r>
      <w:r w:rsidR="00212DDF" w:rsidRPr="0012313C">
        <w:rPr>
          <w:sz w:val="28"/>
          <w:szCs w:val="28"/>
        </w:rPr>
        <w:t xml:space="preserve">нду </w:t>
      </w:r>
      <w:r w:rsidR="00E97595" w:rsidRPr="0012313C">
        <w:rPr>
          <w:sz w:val="28"/>
          <w:szCs w:val="28"/>
        </w:rPr>
        <w:t>передбачено</w:t>
      </w:r>
      <w:r w:rsidR="00212DDF" w:rsidRPr="0012313C">
        <w:rPr>
          <w:sz w:val="28"/>
          <w:szCs w:val="28"/>
        </w:rPr>
        <w:t xml:space="preserve"> </w:t>
      </w:r>
      <w:r w:rsidR="0012313C">
        <w:rPr>
          <w:sz w:val="28"/>
          <w:szCs w:val="28"/>
        </w:rPr>
        <w:t>в сумі 20 711,828</w:t>
      </w:r>
      <w:r w:rsidR="0081023E">
        <w:rPr>
          <w:sz w:val="28"/>
          <w:szCs w:val="28"/>
        </w:rPr>
        <w:t xml:space="preserve"> </w:t>
      </w:r>
      <w:r w:rsidR="00E97595" w:rsidRPr="0081023E">
        <w:rPr>
          <w:sz w:val="28"/>
          <w:szCs w:val="28"/>
        </w:rPr>
        <w:t>тис.</w:t>
      </w:r>
      <w:r w:rsidR="00947461" w:rsidRPr="0081023E">
        <w:rPr>
          <w:sz w:val="28"/>
          <w:szCs w:val="28"/>
        </w:rPr>
        <w:t xml:space="preserve"> </w:t>
      </w:r>
      <w:r w:rsidR="00E97595" w:rsidRPr="0081023E">
        <w:rPr>
          <w:sz w:val="28"/>
          <w:szCs w:val="28"/>
        </w:rPr>
        <w:t>грн., проведено касові видатки</w:t>
      </w:r>
      <w:r w:rsidR="00212DDF" w:rsidRPr="0081023E">
        <w:rPr>
          <w:sz w:val="28"/>
          <w:szCs w:val="28"/>
        </w:rPr>
        <w:t xml:space="preserve"> на </w:t>
      </w:r>
      <w:r w:rsidR="00E97595" w:rsidRPr="0081023E">
        <w:rPr>
          <w:sz w:val="28"/>
          <w:szCs w:val="28"/>
        </w:rPr>
        <w:t xml:space="preserve"> суму </w:t>
      </w:r>
      <w:r w:rsidR="0012313C" w:rsidRPr="0081023E">
        <w:rPr>
          <w:sz w:val="28"/>
          <w:szCs w:val="28"/>
        </w:rPr>
        <w:t>1 233,816</w:t>
      </w:r>
      <w:r w:rsidR="00BC3FAE" w:rsidRPr="0081023E">
        <w:rPr>
          <w:sz w:val="28"/>
          <w:szCs w:val="28"/>
        </w:rPr>
        <w:t xml:space="preserve"> </w:t>
      </w:r>
      <w:r w:rsidR="0012313C" w:rsidRPr="0081023E">
        <w:rPr>
          <w:sz w:val="28"/>
          <w:szCs w:val="28"/>
        </w:rPr>
        <w:t>тис. грн., що складає 5,957</w:t>
      </w:r>
      <w:r w:rsidR="00AB78F0" w:rsidRPr="0081023E">
        <w:rPr>
          <w:sz w:val="28"/>
          <w:szCs w:val="28"/>
        </w:rPr>
        <w:t xml:space="preserve"> відсотка.</w:t>
      </w:r>
      <w:r w:rsidR="009D2267" w:rsidRPr="0081023E">
        <w:rPr>
          <w:sz w:val="28"/>
          <w:szCs w:val="28"/>
        </w:rPr>
        <w:t xml:space="preserve"> </w:t>
      </w:r>
    </w:p>
    <w:p w:rsidR="00E7788F" w:rsidRPr="00D94350" w:rsidRDefault="00E7788F" w:rsidP="00422A38">
      <w:pPr>
        <w:ind w:left="-5" w:firstLine="5"/>
        <w:rPr>
          <w:sz w:val="28"/>
          <w:szCs w:val="28"/>
          <w:highlight w:val="yellow"/>
        </w:rPr>
      </w:pPr>
      <w:r w:rsidRPr="00D94350">
        <w:rPr>
          <w:sz w:val="28"/>
          <w:szCs w:val="28"/>
          <w:highlight w:val="yellow"/>
        </w:rPr>
        <w:t xml:space="preserve">      </w:t>
      </w:r>
    </w:p>
    <w:p w:rsidR="00AB78F0" w:rsidRPr="00460FBC" w:rsidRDefault="00890E5F" w:rsidP="000C4087">
      <w:pPr>
        <w:pStyle w:val="afb"/>
        <w:numPr>
          <w:ilvl w:val="0"/>
          <w:numId w:val="11"/>
        </w:numPr>
        <w:rPr>
          <w:b/>
          <w:sz w:val="28"/>
          <w:szCs w:val="28"/>
        </w:rPr>
      </w:pPr>
      <w:r w:rsidRPr="00460FBC">
        <w:rPr>
          <w:b/>
          <w:sz w:val="28"/>
          <w:szCs w:val="28"/>
        </w:rPr>
        <w:t>в</w:t>
      </w:r>
      <w:r w:rsidR="00AB78F0" w:rsidRPr="00460FBC">
        <w:rPr>
          <w:b/>
          <w:sz w:val="28"/>
          <w:szCs w:val="28"/>
        </w:rPr>
        <w:t xml:space="preserve"> тому числі видатки загального та спеціального фонду по КПКВКМБ:</w:t>
      </w:r>
    </w:p>
    <w:p w:rsidR="000F170E" w:rsidRPr="00D94350" w:rsidRDefault="000F170E" w:rsidP="000F170E">
      <w:pPr>
        <w:pStyle w:val="afb"/>
        <w:ind w:left="710"/>
        <w:rPr>
          <w:b/>
          <w:sz w:val="28"/>
          <w:szCs w:val="28"/>
          <w:highlight w:val="yellow"/>
        </w:rPr>
      </w:pPr>
    </w:p>
    <w:p w:rsidR="008D3365" w:rsidRPr="00460FBC" w:rsidRDefault="00AB78F0" w:rsidP="008D3365">
      <w:pPr>
        <w:ind w:left="-15" w:firstLine="5"/>
        <w:jc w:val="center"/>
        <w:rPr>
          <w:b/>
          <w:i/>
          <w:color w:val="0070C0"/>
          <w:sz w:val="28"/>
          <w:szCs w:val="28"/>
          <w:u w:val="single"/>
        </w:rPr>
      </w:pPr>
      <w:r w:rsidRPr="00460FBC">
        <w:rPr>
          <w:b/>
          <w:i/>
          <w:color w:val="0070C0"/>
          <w:sz w:val="28"/>
          <w:szCs w:val="28"/>
          <w:u w:val="single"/>
        </w:rPr>
        <w:t>Видатки загального фон</w:t>
      </w:r>
      <w:r w:rsidR="008D3365" w:rsidRPr="00460FBC">
        <w:rPr>
          <w:b/>
          <w:i/>
          <w:color w:val="0070C0"/>
          <w:sz w:val="28"/>
          <w:szCs w:val="28"/>
          <w:u w:val="single"/>
        </w:rPr>
        <w:t>ду</w:t>
      </w:r>
      <w:r w:rsidR="003F6ACE" w:rsidRPr="00460FBC">
        <w:rPr>
          <w:b/>
          <w:i/>
          <w:color w:val="0070C0"/>
          <w:sz w:val="28"/>
          <w:szCs w:val="28"/>
          <w:u w:val="single"/>
        </w:rPr>
        <w:t>:</w:t>
      </w:r>
    </w:p>
    <w:p w:rsidR="008D3365" w:rsidRPr="00460FBC" w:rsidRDefault="008D3365" w:rsidP="008A517A">
      <w:pPr>
        <w:ind w:firstLine="0"/>
        <w:rPr>
          <w:b/>
          <w:i/>
          <w:color w:val="0070C0"/>
          <w:sz w:val="28"/>
          <w:szCs w:val="28"/>
        </w:rPr>
      </w:pPr>
    </w:p>
    <w:p w:rsidR="00AB78F0" w:rsidRPr="00460FBC" w:rsidRDefault="00AB78F0" w:rsidP="00422A38">
      <w:pPr>
        <w:ind w:firstLine="5"/>
        <w:jc w:val="center"/>
        <w:rPr>
          <w:b/>
          <w:i/>
          <w:color w:val="0070C0"/>
          <w:sz w:val="28"/>
          <w:szCs w:val="28"/>
        </w:rPr>
      </w:pPr>
      <w:r w:rsidRPr="00460FBC">
        <w:rPr>
          <w:i/>
          <w:color w:val="0070C0"/>
          <w:sz w:val="28"/>
          <w:szCs w:val="28"/>
        </w:rPr>
        <w:t xml:space="preserve">Головний розпорядник бюджетних коштів Виконавчий комітет </w:t>
      </w:r>
      <w:proofErr w:type="spellStart"/>
      <w:r w:rsidRPr="00460FBC">
        <w:rPr>
          <w:i/>
          <w:color w:val="0070C0"/>
          <w:sz w:val="28"/>
          <w:szCs w:val="28"/>
        </w:rPr>
        <w:t>Белзької</w:t>
      </w:r>
      <w:proofErr w:type="spellEnd"/>
      <w:r w:rsidRPr="00460FBC">
        <w:rPr>
          <w:i/>
          <w:color w:val="0070C0"/>
          <w:sz w:val="28"/>
          <w:szCs w:val="28"/>
        </w:rPr>
        <w:t xml:space="preserve"> міської ради Львівської області</w:t>
      </w:r>
    </w:p>
    <w:p w:rsidR="00AB78F0" w:rsidRPr="00D94350" w:rsidRDefault="00AB78F0" w:rsidP="00422A38">
      <w:pPr>
        <w:ind w:left="-15" w:firstLine="5"/>
        <w:rPr>
          <w:b/>
          <w:sz w:val="28"/>
          <w:szCs w:val="28"/>
          <w:highlight w:val="yellow"/>
          <w:u w:val="single"/>
        </w:rPr>
      </w:pPr>
    </w:p>
    <w:p w:rsidR="00AB78F0" w:rsidRPr="00EE09CA" w:rsidRDefault="00AB78F0" w:rsidP="00422A38">
      <w:pPr>
        <w:ind w:firstLine="5"/>
        <w:rPr>
          <w:b/>
          <w:sz w:val="28"/>
          <w:szCs w:val="28"/>
        </w:rPr>
      </w:pPr>
      <w:r w:rsidRPr="00EE09CA">
        <w:rPr>
          <w:b/>
          <w:sz w:val="28"/>
          <w:szCs w:val="28"/>
        </w:rPr>
        <w:t>КПКВКМБ_ 0150 Організаційне, інформаційно – 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ради .</w:t>
      </w:r>
    </w:p>
    <w:p w:rsidR="00AB78F0" w:rsidRPr="00F4732E" w:rsidRDefault="00AB78F0" w:rsidP="00422A38">
      <w:pPr>
        <w:ind w:left="-5" w:firstLine="5"/>
        <w:rPr>
          <w:sz w:val="28"/>
          <w:szCs w:val="28"/>
        </w:rPr>
      </w:pPr>
      <w:r w:rsidRPr="00F4732E">
        <w:rPr>
          <w:sz w:val="28"/>
          <w:szCs w:val="28"/>
        </w:rPr>
        <w:lastRenderedPageBreak/>
        <w:t>Передб</w:t>
      </w:r>
      <w:r w:rsidR="00F4732E" w:rsidRPr="00F4732E">
        <w:rPr>
          <w:sz w:val="28"/>
          <w:szCs w:val="28"/>
        </w:rPr>
        <w:t>ачені видатки  в сумі 11 604,960</w:t>
      </w:r>
      <w:r w:rsidR="00DF1E1B" w:rsidRPr="00F4732E">
        <w:rPr>
          <w:sz w:val="28"/>
          <w:szCs w:val="28"/>
        </w:rPr>
        <w:t xml:space="preserve"> </w:t>
      </w:r>
      <w:r w:rsidRPr="00F4732E">
        <w:rPr>
          <w:sz w:val="28"/>
          <w:szCs w:val="28"/>
        </w:rPr>
        <w:t>тис. грн., касові видат</w:t>
      </w:r>
      <w:r w:rsidR="00F4732E" w:rsidRPr="00F4732E">
        <w:rPr>
          <w:sz w:val="28"/>
          <w:szCs w:val="28"/>
        </w:rPr>
        <w:t>ки проведені в сумі – 9 623,050</w:t>
      </w:r>
      <w:r w:rsidR="00DA24F3" w:rsidRPr="00F4732E">
        <w:rPr>
          <w:sz w:val="28"/>
          <w:szCs w:val="28"/>
        </w:rPr>
        <w:t xml:space="preserve">  тис. грн. ,</w:t>
      </w:r>
      <w:r w:rsidR="00F4732E" w:rsidRPr="00F4732E">
        <w:rPr>
          <w:sz w:val="28"/>
          <w:szCs w:val="28"/>
        </w:rPr>
        <w:t xml:space="preserve"> що складає 82,922</w:t>
      </w:r>
      <w:r w:rsidR="00DF1E1B" w:rsidRPr="00F4732E">
        <w:rPr>
          <w:sz w:val="28"/>
          <w:szCs w:val="28"/>
        </w:rPr>
        <w:t xml:space="preserve"> </w:t>
      </w:r>
      <w:r w:rsidRPr="00F4732E">
        <w:rPr>
          <w:sz w:val="28"/>
          <w:szCs w:val="28"/>
        </w:rPr>
        <w:t>%.</w:t>
      </w:r>
    </w:p>
    <w:p w:rsidR="00AB78F0" w:rsidRPr="00401429" w:rsidRDefault="00AB78F0" w:rsidP="00422A38">
      <w:pPr>
        <w:ind w:left="-5" w:firstLine="5"/>
        <w:rPr>
          <w:sz w:val="28"/>
          <w:szCs w:val="28"/>
        </w:rPr>
      </w:pPr>
      <w:r w:rsidRPr="00401429">
        <w:rPr>
          <w:b/>
          <w:sz w:val="28"/>
          <w:szCs w:val="28"/>
        </w:rPr>
        <w:t xml:space="preserve">КПКВКМБ_ 0160 </w:t>
      </w:r>
      <w:r w:rsidRPr="00401429">
        <w:rPr>
          <w:sz w:val="28"/>
          <w:szCs w:val="28"/>
        </w:rPr>
        <w:t>Керівництво і управління у відповідній сфері у містах (місті Києві), селищах, селах, територіальних громадах (</w:t>
      </w:r>
      <w:r w:rsidRPr="00401429">
        <w:rPr>
          <w:sz w:val="28"/>
          <w:szCs w:val="28"/>
          <w:u w:val="single"/>
        </w:rPr>
        <w:t>служба у справах дітей</w:t>
      </w:r>
      <w:r w:rsidRPr="00401429">
        <w:rPr>
          <w:sz w:val="28"/>
          <w:szCs w:val="28"/>
        </w:rPr>
        <w:t>)</w:t>
      </w:r>
    </w:p>
    <w:p w:rsidR="00AB78F0" w:rsidRPr="00401429" w:rsidRDefault="00AB78F0" w:rsidP="00422A38">
      <w:pPr>
        <w:ind w:left="-5" w:firstLine="5"/>
        <w:rPr>
          <w:sz w:val="28"/>
          <w:szCs w:val="28"/>
        </w:rPr>
      </w:pPr>
      <w:r w:rsidRPr="00401429">
        <w:rPr>
          <w:sz w:val="28"/>
          <w:szCs w:val="28"/>
        </w:rPr>
        <w:t>Пер</w:t>
      </w:r>
      <w:r w:rsidR="00E152D3" w:rsidRPr="00401429">
        <w:rPr>
          <w:sz w:val="28"/>
          <w:szCs w:val="28"/>
        </w:rPr>
        <w:t xml:space="preserve">едбачені видатки  в сумі </w:t>
      </w:r>
      <w:r w:rsidR="00401429" w:rsidRPr="00401429">
        <w:rPr>
          <w:sz w:val="28"/>
          <w:szCs w:val="28"/>
        </w:rPr>
        <w:t>790,300</w:t>
      </w:r>
      <w:r w:rsidR="00C46BBC" w:rsidRPr="00401429">
        <w:rPr>
          <w:sz w:val="28"/>
          <w:szCs w:val="28"/>
        </w:rPr>
        <w:t xml:space="preserve"> </w:t>
      </w:r>
      <w:r w:rsidRPr="00401429">
        <w:rPr>
          <w:sz w:val="28"/>
          <w:szCs w:val="28"/>
        </w:rPr>
        <w:t>тис. грн., касові ви</w:t>
      </w:r>
      <w:r w:rsidR="00C46BBC" w:rsidRPr="00401429">
        <w:rPr>
          <w:sz w:val="28"/>
          <w:szCs w:val="28"/>
        </w:rPr>
        <w:t>д</w:t>
      </w:r>
      <w:r w:rsidR="00401429" w:rsidRPr="00401429">
        <w:rPr>
          <w:sz w:val="28"/>
          <w:szCs w:val="28"/>
        </w:rPr>
        <w:t>атки проведені в сумі – 685,175 тис. грн. , що складає 86,698</w:t>
      </w:r>
      <w:r w:rsidRPr="00401429">
        <w:rPr>
          <w:sz w:val="28"/>
          <w:szCs w:val="28"/>
        </w:rPr>
        <w:t xml:space="preserve"> %.</w:t>
      </w:r>
    </w:p>
    <w:p w:rsidR="00AB78F0" w:rsidRPr="00EB43C8" w:rsidRDefault="00AB78F0" w:rsidP="0079071C">
      <w:pPr>
        <w:ind w:left="-5" w:firstLine="5"/>
        <w:jc w:val="center"/>
        <w:rPr>
          <w:i/>
          <w:color w:val="0070C0"/>
          <w:sz w:val="28"/>
          <w:szCs w:val="28"/>
        </w:rPr>
      </w:pPr>
      <w:r w:rsidRPr="00EB43C8">
        <w:rPr>
          <w:b/>
          <w:i/>
          <w:color w:val="0070C0"/>
          <w:sz w:val="28"/>
          <w:szCs w:val="28"/>
        </w:rPr>
        <w:t>Охорона здоров’я</w:t>
      </w:r>
    </w:p>
    <w:p w:rsidR="00AB78F0" w:rsidRPr="00EB43C8" w:rsidRDefault="00AB78F0" w:rsidP="0018540E">
      <w:pPr>
        <w:ind w:left="-5" w:firstLine="5"/>
        <w:rPr>
          <w:sz w:val="28"/>
          <w:szCs w:val="28"/>
        </w:rPr>
      </w:pPr>
      <w:r w:rsidRPr="00EB43C8">
        <w:rPr>
          <w:b/>
          <w:sz w:val="28"/>
          <w:szCs w:val="28"/>
        </w:rPr>
        <w:t>КПКВКМБ_ 2010</w:t>
      </w:r>
      <w:r w:rsidRPr="00EB43C8">
        <w:rPr>
          <w:sz w:val="28"/>
          <w:szCs w:val="28"/>
        </w:rPr>
        <w:t xml:space="preserve"> Багатопрофільна стаціонарна медична допомога населенню</w:t>
      </w:r>
    </w:p>
    <w:p w:rsidR="00AB78F0" w:rsidRPr="00D94350" w:rsidRDefault="00AB78F0" w:rsidP="0018540E">
      <w:pPr>
        <w:ind w:left="-5" w:firstLine="5"/>
        <w:rPr>
          <w:sz w:val="28"/>
          <w:szCs w:val="28"/>
          <w:highlight w:val="yellow"/>
        </w:rPr>
      </w:pPr>
      <w:r w:rsidRPr="00EB43C8">
        <w:rPr>
          <w:sz w:val="28"/>
          <w:szCs w:val="28"/>
        </w:rPr>
        <w:t>Перед</w:t>
      </w:r>
      <w:r w:rsidR="00343CBE" w:rsidRPr="00EB43C8">
        <w:rPr>
          <w:sz w:val="28"/>
          <w:szCs w:val="28"/>
        </w:rPr>
        <w:t>бачені видатки  в сумі</w:t>
      </w:r>
      <w:r w:rsidR="00EB43C8" w:rsidRPr="00EB43C8">
        <w:rPr>
          <w:sz w:val="28"/>
          <w:szCs w:val="28"/>
        </w:rPr>
        <w:t xml:space="preserve"> 1 968,000</w:t>
      </w:r>
      <w:r w:rsidRPr="00EB43C8">
        <w:rPr>
          <w:sz w:val="28"/>
          <w:szCs w:val="28"/>
        </w:rPr>
        <w:t xml:space="preserve"> тис. грн., касові вида</w:t>
      </w:r>
      <w:r w:rsidR="0093741D" w:rsidRPr="00EB43C8">
        <w:rPr>
          <w:sz w:val="28"/>
          <w:szCs w:val="28"/>
        </w:rPr>
        <w:t>тки проведені в с</w:t>
      </w:r>
      <w:r w:rsidR="00EB43C8" w:rsidRPr="00EB43C8">
        <w:rPr>
          <w:sz w:val="28"/>
          <w:szCs w:val="28"/>
        </w:rPr>
        <w:t xml:space="preserve">умі – 1 322,283 тис. грн. , що складає 67,189 </w:t>
      </w:r>
      <w:r w:rsidRPr="00EB43C8">
        <w:rPr>
          <w:sz w:val="28"/>
          <w:szCs w:val="28"/>
        </w:rPr>
        <w:t>%</w:t>
      </w:r>
      <w:r w:rsidR="005E48D8" w:rsidRPr="00EB43C8">
        <w:rPr>
          <w:sz w:val="28"/>
          <w:szCs w:val="28"/>
        </w:rPr>
        <w:t>.</w:t>
      </w:r>
    </w:p>
    <w:p w:rsidR="00AB78F0" w:rsidRPr="00F14304" w:rsidRDefault="00AB78F0" w:rsidP="00726A4A">
      <w:pPr>
        <w:ind w:left="-5" w:right="837" w:firstLine="0"/>
        <w:rPr>
          <w:sz w:val="28"/>
          <w:szCs w:val="28"/>
        </w:rPr>
      </w:pPr>
      <w:r w:rsidRPr="00F14304">
        <w:rPr>
          <w:b/>
          <w:sz w:val="28"/>
          <w:szCs w:val="28"/>
        </w:rPr>
        <w:t>КПКВКМБ_ 2112</w:t>
      </w:r>
      <w:r w:rsidRPr="00F14304">
        <w:rPr>
          <w:sz w:val="28"/>
          <w:szCs w:val="28"/>
        </w:rPr>
        <w:t xml:space="preserve"> Первинна медична допомога населенню ,що надається </w:t>
      </w:r>
      <w:proofErr w:type="spellStart"/>
      <w:r w:rsidRPr="00F14304">
        <w:rPr>
          <w:sz w:val="28"/>
          <w:szCs w:val="28"/>
        </w:rPr>
        <w:t>фельшерським</w:t>
      </w:r>
      <w:proofErr w:type="spellEnd"/>
      <w:r w:rsidRPr="00F14304">
        <w:rPr>
          <w:sz w:val="28"/>
          <w:szCs w:val="28"/>
        </w:rPr>
        <w:t xml:space="preserve">  ,</w:t>
      </w:r>
      <w:r w:rsidR="00BC302A" w:rsidRPr="00F14304">
        <w:rPr>
          <w:sz w:val="28"/>
          <w:szCs w:val="28"/>
        </w:rPr>
        <w:t xml:space="preserve"> </w:t>
      </w:r>
      <w:proofErr w:type="spellStart"/>
      <w:r w:rsidRPr="00F14304">
        <w:rPr>
          <w:sz w:val="28"/>
          <w:szCs w:val="28"/>
        </w:rPr>
        <w:t>фельшерсько</w:t>
      </w:r>
      <w:proofErr w:type="spellEnd"/>
      <w:r w:rsidRPr="00F14304">
        <w:rPr>
          <w:sz w:val="28"/>
          <w:szCs w:val="28"/>
        </w:rPr>
        <w:t>-акушерським пунктам</w:t>
      </w:r>
    </w:p>
    <w:p w:rsidR="00AB78F0" w:rsidRPr="00F14304" w:rsidRDefault="00AB78F0" w:rsidP="00873A1B">
      <w:pPr>
        <w:tabs>
          <w:tab w:val="left" w:pos="10065"/>
        </w:tabs>
        <w:ind w:left="-5" w:firstLine="0"/>
        <w:rPr>
          <w:sz w:val="28"/>
          <w:szCs w:val="28"/>
        </w:rPr>
      </w:pPr>
      <w:r w:rsidRPr="00F14304">
        <w:rPr>
          <w:sz w:val="28"/>
          <w:szCs w:val="28"/>
        </w:rPr>
        <w:t>Пе</w:t>
      </w:r>
      <w:r w:rsidR="00102DBC" w:rsidRPr="00F14304">
        <w:rPr>
          <w:sz w:val="28"/>
          <w:szCs w:val="28"/>
        </w:rPr>
        <w:t xml:space="preserve">редбачені видатки  в сумі </w:t>
      </w:r>
      <w:r w:rsidR="00F14304" w:rsidRPr="00F14304">
        <w:rPr>
          <w:sz w:val="28"/>
          <w:szCs w:val="28"/>
        </w:rPr>
        <w:t>122,960</w:t>
      </w:r>
      <w:r w:rsidR="00CB2AF1" w:rsidRPr="00F14304">
        <w:rPr>
          <w:sz w:val="28"/>
          <w:szCs w:val="28"/>
        </w:rPr>
        <w:t xml:space="preserve"> </w:t>
      </w:r>
      <w:r w:rsidRPr="00F14304">
        <w:rPr>
          <w:sz w:val="28"/>
          <w:szCs w:val="28"/>
        </w:rPr>
        <w:t>тис. грн., касові в</w:t>
      </w:r>
      <w:r w:rsidR="00F14304" w:rsidRPr="00F14304">
        <w:rPr>
          <w:sz w:val="28"/>
          <w:szCs w:val="28"/>
        </w:rPr>
        <w:t xml:space="preserve">идатки проведені в сумі – 54,312 </w:t>
      </w:r>
      <w:r w:rsidR="00102DBC" w:rsidRPr="00F14304">
        <w:rPr>
          <w:sz w:val="28"/>
          <w:szCs w:val="28"/>
        </w:rPr>
        <w:t>тис.</w:t>
      </w:r>
      <w:r w:rsidR="00F14304" w:rsidRPr="00F14304">
        <w:rPr>
          <w:sz w:val="28"/>
          <w:szCs w:val="28"/>
        </w:rPr>
        <w:t xml:space="preserve"> грн. , що складає 44,170</w:t>
      </w:r>
      <w:r w:rsidRPr="00F14304">
        <w:rPr>
          <w:sz w:val="28"/>
          <w:szCs w:val="28"/>
        </w:rPr>
        <w:t xml:space="preserve"> %</w:t>
      </w:r>
      <w:r w:rsidR="005E48D8" w:rsidRPr="00F14304">
        <w:rPr>
          <w:sz w:val="28"/>
          <w:szCs w:val="28"/>
        </w:rPr>
        <w:t>.</w:t>
      </w:r>
    </w:p>
    <w:p w:rsidR="00AB78F0" w:rsidRPr="00BF5143" w:rsidRDefault="00AB78F0" w:rsidP="00554684">
      <w:pPr>
        <w:ind w:left="-5" w:firstLine="5"/>
        <w:rPr>
          <w:sz w:val="28"/>
          <w:szCs w:val="28"/>
        </w:rPr>
      </w:pPr>
      <w:r w:rsidRPr="00BF5143">
        <w:rPr>
          <w:b/>
          <w:sz w:val="28"/>
          <w:szCs w:val="28"/>
        </w:rPr>
        <w:t>КПКВКМБ_ 2113</w:t>
      </w:r>
      <w:r w:rsidRPr="00BF5143">
        <w:rPr>
          <w:sz w:val="28"/>
          <w:szCs w:val="28"/>
        </w:rPr>
        <w:t xml:space="preserve"> Первинна медична допомога населенню ,що надається амбулаторно-поліклінічними закладами (відділеннями)</w:t>
      </w:r>
    </w:p>
    <w:p w:rsidR="00AB78F0" w:rsidRPr="00BF5143" w:rsidRDefault="00AB78F0" w:rsidP="00DC5A86">
      <w:pPr>
        <w:ind w:left="-5" w:firstLine="5"/>
        <w:rPr>
          <w:sz w:val="28"/>
          <w:szCs w:val="28"/>
        </w:rPr>
      </w:pPr>
      <w:r w:rsidRPr="00BF5143">
        <w:rPr>
          <w:sz w:val="28"/>
          <w:szCs w:val="28"/>
        </w:rPr>
        <w:t>Пер</w:t>
      </w:r>
      <w:r w:rsidR="00BF5143" w:rsidRPr="00BF5143">
        <w:rPr>
          <w:sz w:val="28"/>
          <w:szCs w:val="28"/>
        </w:rPr>
        <w:t>едбачені видатки  в сумі 426,880</w:t>
      </w:r>
      <w:r w:rsidRPr="00BF5143">
        <w:rPr>
          <w:sz w:val="28"/>
          <w:szCs w:val="28"/>
        </w:rPr>
        <w:t xml:space="preserve"> тис. грн., касові ви</w:t>
      </w:r>
      <w:r w:rsidR="002A31FC" w:rsidRPr="00BF5143">
        <w:rPr>
          <w:sz w:val="28"/>
          <w:szCs w:val="28"/>
        </w:rPr>
        <w:t>д</w:t>
      </w:r>
      <w:r w:rsidR="00BF5143" w:rsidRPr="00BF5143">
        <w:rPr>
          <w:sz w:val="28"/>
          <w:szCs w:val="28"/>
        </w:rPr>
        <w:t>атки проведені в сумі – 262,480</w:t>
      </w:r>
      <w:r w:rsidR="004E2B1A" w:rsidRPr="00BF5143">
        <w:rPr>
          <w:sz w:val="28"/>
          <w:szCs w:val="28"/>
        </w:rPr>
        <w:t xml:space="preserve"> тис. грн. , що складає</w:t>
      </w:r>
      <w:r w:rsidR="00BF5143" w:rsidRPr="00BF5143">
        <w:rPr>
          <w:sz w:val="28"/>
          <w:szCs w:val="28"/>
        </w:rPr>
        <w:t xml:space="preserve"> 61,488</w:t>
      </w:r>
      <w:r w:rsidR="004E2B1A" w:rsidRPr="00BF5143">
        <w:rPr>
          <w:sz w:val="28"/>
          <w:szCs w:val="28"/>
        </w:rPr>
        <w:t xml:space="preserve"> </w:t>
      </w:r>
      <w:r w:rsidRPr="00BF5143">
        <w:rPr>
          <w:sz w:val="28"/>
          <w:szCs w:val="28"/>
        </w:rPr>
        <w:t>%</w:t>
      </w:r>
      <w:r w:rsidR="005E48D8" w:rsidRPr="00BF5143">
        <w:rPr>
          <w:sz w:val="28"/>
          <w:szCs w:val="28"/>
        </w:rPr>
        <w:t>.</w:t>
      </w:r>
    </w:p>
    <w:p w:rsidR="00AB78F0" w:rsidRPr="00010D8B" w:rsidRDefault="00AB78F0" w:rsidP="00BF7CEE">
      <w:pPr>
        <w:ind w:left="-5" w:firstLine="5"/>
        <w:rPr>
          <w:sz w:val="28"/>
          <w:szCs w:val="28"/>
        </w:rPr>
      </w:pPr>
      <w:r w:rsidRPr="00010D8B">
        <w:rPr>
          <w:b/>
          <w:sz w:val="28"/>
          <w:szCs w:val="28"/>
        </w:rPr>
        <w:t xml:space="preserve">КПКВКМБ_ 2152 </w:t>
      </w:r>
      <w:r w:rsidRPr="00010D8B">
        <w:rPr>
          <w:sz w:val="28"/>
          <w:szCs w:val="28"/>
        </w:rPr>
        <w:t xml:space="preserve">Інші програми ,заклади та заходи у сфері охорони </w:t>
      </w:r>
      <w:proofErr w:type="spellStart"/>
      <w:r w:rsidRPr="00010D8B">
        <w:rPr>
          <w:sz w:val="28"/>
          <w:szCs w:val="28"/>
        </w:rPr>
        <w:t>здоров»я</w:t>
      </w:r>
      <w:proofErr w:type="spellEnd"/>
    </w:p>
    <w:p w:rsidR="00AB78F0" w:rsidRPr="00010D8B" w:rsidRDefault="00AB78F0" w:rsidP="00BF7CEE">
      <w:pPr>
        <w:ind w:left="-5" w:firstLine="5"/>
        <w:rPr>
          <w:sz w:val="28"/>
          <w:szCs w:val="28"/>
        </w:rPr>
      </w:pPr>
      <w:r w:rsidRPr="00010D8B">
        <w:rPr>
          <w:sz w:val="28"/>
          <w:szCs w:val="28"/>
        </w:rPr>
        <w:t>Пер</w:t>
      </w:r>
      <w:r w:rsidR="00E74F16" w:rsidRPr="00010D8B">
        <w:rPr>
          <w:sz w:val="28"/>
          <w:szCs w:val="28"/>
        </w:rPr>
        <w:t xml:space="preserve">едбачені видатки  в сумі </w:t>
      </w:r>
      <w:r w:rsidR="00010D8B" w:rsidRPr="00010D8B">
        <w:rPr>
          <w:sz w:val="28"/>
          <w:szCs w:val="28"/>
        </w:rPr>
        <w:t>335,100</w:t>
      </w:r>
      <w:r w:rsidR="00C14966" w:rsidRPr="00010D8B">
        <w:rPr>
          <w:sz w:val="28"/>
          <w:szCs w:val="28"/>
        </w:rPr>
        <w:t xml:space="preserve"> </w:t>
      </w:r>
      <w:r w:rsidRPr="00010D8B">
        <w:rPr>
          <w:sz w:val="28"/>
          <w:szCs w:val="28"/>
        </w:rPr>
        <w:t>тис. грн., касові ви</w:t>
      </w:r>
      <w:r w:rsidR="00010D8B" w:rsidRPr="00010D8B">
        <w:rPr>
          <w:sz w:val="28"/>
          <w:szCs w:val="28"/>
        </w:rPr>
        <w:t>датки проведені в сумі – 250,229</w:t>
      </w:r>
      <w:r w:rsidR="00E74F16" w:rsidRPr="00010D8B">
        <w:rPr>
          <w:sz w:val="28"/>
          <w:szCs w:val="28"/>
        </w:rPr>
        <w:t xml:space="preserve"> тис.</w:t>
      </w:r>
      <w:r w:rsidR="00010D8B" w:rsidRPr="00010D8B">
        <w:rPr>
          <w:sz w:val="28"/>
          <w:szCs w:val="28"/>
        </w:rPr>
        <w:t xml:space="preserve"> грн. , що складає 74,673</w:t>
      </w:r>
      <w:r w:rsidR="00C949C8" w:rsidRPr="00010D8B">
        <w:rPr>
          <w:sz w:val="28"/>
          <w:szCs w:val="28"/>
        </w:rPr>
        <w:t xml:space="preserve"> </w:t>
      </w:r>
      <w:r w:rsidRPr="00010D8B">
        <w:rPr>
          <w:sz w:val="28"/>
          <w:szCs w:val="28"/>
        </w:rPr>
        <w:t>%</w:t>
      </w:r>
      <w:r w:rsidR="006A07C1" w:rsidRPr="00010D8B">
        <w:rPr>
          <w:sz w:val="28"/>
          <w:szCs w:val="28"/>
        </w:rPr>
        <w:t>.</w:t>
      </w:r>
    </w:p>
    <w:p w:rsidR="00AB78F0" w:rsidRPr="00F86A3E" w:rsidRDefault="00AB78F0" w:rsidP="00CA356A">
      <w:pPr>
        <w:tabs>
          <w:tab w:val="left" w:pos="9214"/>
        </w:tabs>
        <w:ind w:left="-5" w:right="837" w:firstLine="5"/>
        <w:jc w:val="center"/>
        <w:rPr>
          <w:b/>
          <w:i/>
          <w:color w:val="0070C0"/>
          <w:sz w:val="28"/>
          <w:szCs w:val="28"/>
        </w:rPr>
      </w:pPr>
      <w:r w:rsidRPr="00F86A3E">
        <w:rPr>
          <w:b/>
          <w:i/>
          <w:color w:val="0070C0"/>
          <w:sz w:val="28"/>
          <w:szCs w:val="28"/>
        </w:rPr>
        <w:t>Соціальний захист та соціальне забезпечення</w:t>
      </w:r>
    </w:p>
    <w:p w:rsidR="00AB78F0" w:rsidRPr="00F86A3E" w:rsidRDefault="00AB78F0" w:rsidP="00A47EF9">
      <w:pPr>
        <w:tabs>
          <w:tab w:val="left" w:pos="9214"/>
        </w:tabs>
        <w:ind w:right="141" w:firstLine="5"/>
        <w:rPr>
          <w:sz w:val="28"/>
          <w:szCs w:val="28"/>
        </w:rPr>
      </w:pPr>
      <w:r w:rsidRPr="00F86A3E">
        <w:rPr>
          <w:b/>
          <w:sz w:val="28"/>
          <w:szCs w:val="28"/>
        </w:rPr>
        <w:t xml:space="preserve">КПКВКМБ_ 3032 </w:t>
      </w:r>
      <w:r w:rsidRPr="00F86A3E">
        <w:rPr>
          <w:sz w:val="28"/>
          <w:szCs w:val="28"/>
        </w:rPr>
        <w:t xml:space="preserve">Надання пільг окремим категоріям громадян з оплати послуг </w:t>
      </w:r>
      <w:proofErr w:type="spellStart"/>
      <w:r w:rsidRPr="00F86A3E">
        <w:rPr>
          <w:sz w:val="28"/>
          <w:szCs w:val="28"/>
        </w:rPr>
        <w:t>зв»язку</w:t>
      </w:r>
      <w:proofErr w:type="spellEnd"/>
    </w:p>
    <w:p w:rsidR="00AB78F0" w:rsidRPr="00F86A3E" w:rsidRDefault="00AB78F0" w:rsidP="00A47EF9">
      <w:pPr>
        <w:ind w:firstLine="5"/>
        <w:rPr>
          <w:sz w:val="28"/>
          <w:szCs w:val="28"/>
        </w:rPr>
      </w:pPr>
      <w:r w:rsidRPr="00F86A3E">
        <w:rPr>
          <w:sz w:val="28"/>
          <w:szCs w:val="28"/>
        </w:rPr>
        <w:t>П</w:t>
      </w:r>
      <w:r w:rsidR="00B4436B">
        <w:rPr>
          <w:sz w:val="28"/>
          <w:szCs w:val="28"/>
        </w:rPr>
        <w:t>ередбачені видатки  в сумі 0,750</w:t>
      </w:r>
      <w:r w:rsidRPr="00F86A3E">
        <w:rPr>
          <w:sz w:val="28"/>
          <w:szCs w:val="28"/>
        </w:rPr>
        <w:t xml:space="preserve"> тис. грн., касові в</w:t>
      </w:r>
      <w:r w:rsidR="000E258F" w:rsidRPr="00F86A3E">
        <w:rPr>
          <w:sz w:val="28"/>
          <w:szCs w:val="28"/>
        </w:rPr>
        <w:t>идатки проведені в сумі – 0,3</w:t>
      </w:r>
      <w:r w:rsidR="00B4436B">
        <w:rPr>
          <w:sz w:val="28"/>
          <w:szCs w:val="28"/>
        </w:rPr>
        <w:t xml:space="preserve">85 тис. грн. , що складає 51,335 </w:t>
      </w:r>
      <w:r w:rsidRPr="00F86A3E">
        <w:rPr>
          <w:sz w:val="28"/>
          <w:szCs w:val="28"/>
        </w:rPr>
        <w:t>%.</w:t>
      </w:r>
    </w:p>
    <w:p w:rsidR="00AB78F0" w:rsidRPr="007F6476" w:rsidRDefault="00AB78F0" w:rsidP="00A47EF9">
      <w:pPr>
        <w:tabs>
          <w:tab w:val="left" w:pos="10065"/>
        </w:tabs>
        <w:ind w:firstLine="5"/>
        <w:rPr>
          <w:sz w:val="28"/>
          <w:szCs w:val="28"/>
        </w:rPr>
      </w:pPr>
      <w:r w:rsidRPr="007F6476">
        <w:rPr>
          <w:b/>
          <w:sz w:val="28"/>
          <w:szCs w:val="28"/>
        </w:rPr>
        <w:t>КПКВКМБ_</w:t>
      </w:r>
      <w:r w:rsidRPr="007F6476">
        <w:rPr>
          <w:sz w:val="28"/>
          <w:szCs w:val="28"/>
        </w:rPr>
        <w:t xml:space="preserve"> </w:t>
      </w:r>
      <w:r w:rsidRPr="007F6476">
        <w:rPr>
          <w:b/>
          <w:sz w:val="28"/>
          <w:szCs w:val="28"/>
        </w:rPr>
        <w:t xml:space="preserve">3160 </w:t>
      </w:r>
      <w:r w:rsidRPr="007F6476">
        <w:rPr>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AB78F0" w:rsidRPr="0064058C" w:rsidRDefault="00AB78F0" w:rsidP="003F02D7">
      <w:pPr>
        <w:tabs>
          <w:tab w:val="left" w:pos="10065"/>
        </w:tabs>
        <w:ind w:right="837" w:firstLine="5"/>
        <w:rPr>
          <w:sz w:val="28"/>
          <w:szCs w:val="28"/>
        </w:rPr>
      </w:pPr>
      <w:r w:rsidRPr="0064058C">
        <w:rPr>
          <w:sz w:val="28"/>
          <w:szCs w:val="28"/>
        </w:rPr>
        <w:t>П</w:t>
      </w:r>
      <w:r w:rsidR="00B71B8D" w:rsidRPr="0064058C">
        <w:rPr>
          <w:sz w:val="28"/>
          <w:szCs w:val="28"/>
        </w:rPr>
        <w:t>е</w:t>
      </w:r>
      <w:r w:rsidR="0064058C" w:rsidRPr="0064058C">
        <w:rPr>
          <w:sz w:val="28"/>
          <w:szCs w:val="28"/>
        </w:rPr>
        <w:t>редбачені видатки  в сумі 55,200</w:t>
      </w:r>
      <w:r w:rsidRPr="0064058C">
        <w:rPr>
          <w:sz w:val="28"/>
          <w:szCs w:val="28"/>
        </w:rPr>
        <w:t xml:space="preserve"> тис. грн., касові в</w:t>
      </w:r>
      <w:r w:rsidR="00B71B8D" w:rsidRPr="0064058C">
        <w:rPr>
          <w:sz w:val="28"/>
          <w:szCs w:val="28"/>
        </w:rPr>
        <w:t xml:space="preserve">идатки проведені в сумі </w:t>
      </w:r>
      <w:r w:rsidR="0064058C" w:rsidRPr="0064058C">
        <w:rPr>
          <w:sz w:val="28"/>
          <w:szCs w:val="28"/>
        </w:rPr>
        <w:t xml:space="preserve">– 35,816 тис. грн. , що складає 64,883 </w:t>
      </w:r>
      <w:r w:rsidRPr="0064058C">
        <w:rPr>
          <w:sz w:val="28"/>
          <w:szCs w:val="28"/>
        </w:rPr>
        <w:t>%.</w:t>
      </w:r>
    </w:p>
    <w:p w:rsidR="00AB78F0" w:rsidRPr="00375359" w:rsidRDefault="00AB78F0" w:rsidP="003F02D7">
      <w:pPr>
        <w:tabs>
          <w:tab w:val="left" w:pos="10065"/>
        </w:tabs>
        <w:ind w:right="837" w:firstLine="5"/>
        <w:rPr>
          <w:sz w:val="28"/>
          <w:szCs w:val="28"/>
        </w:rPr>
      </w:pPr>
      <w:r w:rsidRPr="00375359">
        <w:rPr>
          <w:b/>
          <w:sz w:val="28"/>
          <w:szCs w:val="28"/>
        </w:rPr>
        <w:t xml:space="preserve">КПКВКМБ_3241 </w:t>
      </w:r>
      <w:r w:rsidRPr="00375359">
        <w:rPr>
          <w:sz w:val="28"/>
          <w:szCs w:val="28"/>
        </w:rPr>
        <w:t>Забезпечення діяльності</w:t>
      </w:r>
      <w:r w:rsidRPr="00375359">
        <w:rPr>
          <w:b/>
          <w:sz w:val="28"/>
          <w:szCs w:val="28"/>
        </w:rPr>
        <w:t xml:space="preserve"> </w:t>
      </w:r>
      <w:r w:rsidRPr="00375359">
        <w:rPr>
          <w:sz w:val="28"/>
          <w:szCs w:val="28"/>
        </w:rPr>
        <w:t xml:space="preserve">інших закладів у сфері соціального захисту і соціального забезпечення </w:t>
      </w:r>
    </w:p>
    <w:p w:rsidR="00AB78F0" w:rsidRPr="00375359" w:rsidRDefault="00AB78F0" w:rsidP="003F02D7">
      <w:pPr>
        <w:ind w:right="837" w:firstLine="5"/>
        <w:rPr>
          <w:sz w:val="28"/>
          <w:szCs w:val="28"/>
        </w:rPr>
      </w:pPr>
      <w:r w:rsidRPr="00375359">
        <w:rPr>
          <w:sz w:val="28"/>
          <w:szCs w:val="28"/>
        </w:rPr>
        <w:t>Перед</w:t>
      </w:r>
      <w:r w:rsidR="00375359">
        <w:rPr>
          <w:sz w:val="28"/>
          <w:szCs w:val="28"/>
        </w:rPr>
        <w:t>бачені видатки  в сумі 2 233,750</w:t>
      </w:r>
      <w:r w:rsidRPr="00375359">
        <w:rPr>
          <w:sz w:val="28"/>
          <w:szCs w:val="28"/>
        </w:rPr>
        <w:t xml:space="preserve"> тис. грн., касові вида</w:t>
      </w:r>
      <w:r w:rsidR="00375359">
        <w:rPr>
          <w:sz w:val="28"/>
          <w:szCs w:val="28"/>
        </w:rPr>
        <w:t>тки проведені в сумі – 2 036,709</w:t>
      </w:r>
      <w:r w:rsidR="00361466" w:rsidRPr="00375359">
        <w:rPr>
          <w:sz w:val="28"/>
          <w:szCs w:val="28"/>
        </w:rPr>
        <w:t xml:space="preserve"> тис. грн. , що </w:t>
      </w:r>
      <w:r w:rsidR="00375359">
        <w:rPr>
          <w:sz w:val="28"/>
          <w:szCs w:val="28"/>
        </w:rPr>
        <w:t xml:space="preserve">складає 91,179 </w:t>
      </w:r>
      <w:r w:rsidRPr="00375359">
        <w:rPr>
          <w:sz w:val="28"/>
          <w:szCs w:val="28"/>
        </w:rPr>
        <w:t>%</w:t>
      </w:r>
      <w:r w:rsidR="00494E1C" w:rsidRPr="00375359">
        <w:rPr>
          <w:sz w:val="28"/>
          <w:szCs w:val="28"/>
        </w:rPr>
        <w:t>.</w:t>
      </w:r>
    </w:p>
    <w:p w:rsidR="00AB78F0" w:rsidRPr="009A1A49" w:rsidRDefault="00AB78F0" w:rsidP="003F02D7">
      <w:pPr>
        <w:ind w:right="837" w:firstLine="5"/>
        <w:rPr>
          <w:sz w:val="28"/>
          <w:szCs w:val="28"/>
        </w:rPr>
      </w:pPr>
      <w:r w:rsidRPr="009A1A49">
        <w:rPr>
          <w:b/>
          <w:sz w:val="28"/>
          <w:szCs w:val="28"/>
        </w:rPr>
        <w:t xml:space="preserve">КПКВКМБ_ 3242 </w:t>
      </w:r>
      <w:r w:rsidRPr="009A1A49">
        <w:rPr>
          <w:sz w:val="28"/>
          <w:szCs w:val="28"/>
        </w:rPr>
        <w:t>Інші заходи у сфері соціального захисту і соціального забезпечення</w:t>
      </w:r>
    </w:p>
    <w:p w:rsidR="00880068" w:rsidRPr="009A1A49" w:rsidRDefault="00AB78F0" w:rsidP="003F02D7">
      <w:pPr>
        <w:ind w:right="837" w:firstLine="5"/>
        <w:rPr>
          <w:sz w:val="28"/>
          <w:szCs w:val="28"/>
        </w:rPr>
      </w:pPr>
      <w:r w:rsidRPr="009A1A49">
        <w:rPr>
          <w:sz w:val="28"/>
          <w:szCs w:val="28"/>
        </w:rPr>
        <w:t>Пер</w:t>
      </w:r>
      <w:r w:rsidR="009A1A49">
        <w:rPr>
          <w:sz w:val="28"/>
          <w:szCs w:val="28"/>
        </w:rPr>
        <w:t>едбачені видатки  в сумі 620,00</w:t>
      </w:r>
      <w:r w:rsidRPr="009A1A49">
        <w:rPr>
          <w:sz w:val="28"/>
          <w:szCs w:val="28"/>
        </w:rPr>
        <w:t xml:space="preserve"> тис. грн., касові ви</w:t>
      </w:r>
      <w:r w:rsidR="009A1A49">
        <w:rPr>
          <w:sz w:val="28"/>
          <w:szCs w:val="28"/>
        </w:rPr>
        <w:t>датки проведені в сумі – 372,600 тис. грн. , що складає 60,097</w:t>
      </w:r>
      <w:r w:rsidRPr="009A1A49">
        <w:rPr>
          <w:sz w:val="28"/>
          <w:szCs w:val="28"/>
        </w:rPr>
        <w:t xml:space="preserve"> %</w:t>
      </w:r>
      <w:r w:rsidR="0060040C" w:rsidRPr="009A1A49">
        <w:rPr>
          <w:sz w:val="28"/>
          <w:szCs w:val="28"/>
        </w:rPr>
        <w:t>.</w:t>
      </w:r>
    </w:p>
    <w:p w:rsidR="00AB78F0" w:rsidRPr="0043689D" w:rsidRDefault="00AB78F0" w:rsidP="003F02D7">
      <w:pPr>
        <w:ind w:left="-5" w:right="837" w:firstLine="5"/>
        <w:jc w:val="center"/>
        <w:rPr>
          <w:b/>
          <w:i/>
          <w:color w:val="0070C0"/>
          <w:sz w:val="28"/>
          <w:szCs w:val="28"/>
        </w:rPr>
      </w:pPr>
      <w:r w:rsidRPr="0043689D">
        <w:rPr>
          <w:b/>
          <w:i/>
          <w:color w:val="0070C0"/>
          <w:sz w:val="28"/>
          <w:szCs w:val="28"/>
        </w:rPr>
        <w:t>Житлово-комунальне господарство</w:t>
      </w:r>
    </w:p>
    <w:p w:rsidR="00BC32A3" w:rsidRPr="0043689D" w:rsidRDefault="00524FAE" w:rsidP="003F02D7">
      <w:pPr>
        <w:ind w:left="-5" w:right="837" w:firstLine="5"/>
        <w:rPr>
          <w:sz w:val="28"/>
          <w:szCs w:val="28"/>
        </w:rPr>
      </w:pPr>
      <w:r w:rsidRPr="0043689D">
        <w:rPr>
          <w:b/>
          <w:sz w:val="28"/>
          <w:szCs w:val="28"/>
        </w:rPr>
        <w:t>КПКВКМБ_ 6013</w:t>
      </w:r>
      <w:r w:rsidR="00817800" w:rsidRPr="0043689D">
        <w:rPr>
          <w:b/>
          <w:sz w:val="28"/>
          <w:szCs w:val="28"/>
        </w:rPr>
        <w:t xml:space="preserve"> </w:t>
      </w:r>
      <w:r w:rsidR="00817800" w:rsidRPr="0043689D">
        <w:rPr>
          <w:sz w:val="28"/>
          <w:szCs w:val="28"/>
        </w:rPr>
        <w:t>Забезпечення діяльності</w:t>
      </w:r>
      <w:r w:rsidR="00817800" w:rsidRPr="0043689D">
        <w:rPr>
          <w:b/>
          <w:sz w:val="28"/>
          <w:szCs w:val="28"/>
        </w:rPr>
        <w:t xml:space="preserve"> </w:t>
      </w:r>
      <w:r w:rsidR="00BC4419" w:rsidRPr="0043689D">
        <w:rPr>
          <w:sz w:val="28"/>
          <w:szCs w:val="28"/>
        </w:rPr>
        <w:t>водопровідно-каналізаційного господарства</w:t>
      </w:r>
      <w:r w:rsidR="00BC32A3" w:rsidRPr="0043689D">
        <w:rPr>
          <w:sz w:val="28"/>
          <w:szCs w:val="28"/>
        </w:rPr>
        <w:t xml:space="preserve"> </w:t>
      </w:r>
    </w:p>
    <w:p w:rsidR="00BC32A3" w:rsidRPr="0043689D" w:rsidRDefault="00BC32A3" w:rsidP="003F02D7">
      <w:pPr>
        <w:ind w:left="-5" w:right="837" w:firstLine="5"/>
        <w:rPr>
          <w:sz w:val="28"/>
          <w:szCs w:val="28"/>
        </w:rPr>
      </w:pPr>
      <w:r w:rsidRPr="0043689D">
        <w:rPr>
          <w:sz w:val="28"/>
          <w:szCs w:val="28"/>
        </w:rPr>
        <w:t xml:space="preserve">Передбачені видатки  в сумі </w:t>
      </w:r>
      <w:r w:rsidR="0043689D">
        <w:rPr>
          <w:sz w:val="28"/>
          <w:szCs w:val="28"/>
        </w:rPr>
        <w:t>1 350,00</w:t>
      </w:r>
      <w:r w:rsidR="000F1B37" w:rsidRPr="0043689D">
        <w:rPr>
          <w:sz w:val="28"/>
          <w:szCs w:val="28"/>
        </w:rPr>
        <w:t xml:space="preserve"> </w:t>
      </w:r>
      <w:r w:rsidRPr="0043689D">
        <w:rPr>
          <w:sz w:val="28"/>
          <w:szCs w:val="28"/>
        </w:rPr>
        <w:t>тис. грн., касові ви</w:t>
      </w:r>
      <w:r w:rsidR="0043689D">
        <w:rPr>
          <w:sz w:val="28"/>
          <w:szCs w:val="28"/>
        </w:rPr>
        <w:t>датки проведені в сумі – 1016,423 тис. грн. , що складає 75,291</w:t>
      </w:r>
      <w:r w:rsidR="000F1B37" w:rsidRPr="0043689D">
        <w:rPr>
          <w:sz w:val="28"/>
          <w:szCs w:val="28"/>
        </w:rPr>
        <w:t xml:space="preserve"> </w:t>
      </w:r>
      <w:r w:rsidRPr="0043689D">
        <w:rPr>
          <w:sz w:val="28"/>
          <w:szCs w:val="28"/>
        </w:rPr>
        <w:t>%.</w:t>
      </w:r>
    </w:p>
    <w:p w:rsidR="00BC32A3" w:rsidRPr="00D94350" w:rsidRDefault="00BC32A3" w:rsidP="003F02D7">
      <w:pPr>
        <w:ind w:left="-5" w:right="837" w:firstLine="5"/>
        <w:rPr>
          <w:b/>
          <w:i/>
          <w:color w:val="0070C0"/>
          <w:sz w:val="28"/>
          <w:szCs w:val="28"/>
          <w:highlight w:val="yellow"/>
        </w:rPr>
      </w:pPr>
    </w:p>
    <w:p w:rsidR="00AB78F0" w:rsidRPr="00082D77" w:rsidRDefault="00AB78F0" w:rsidP="003F02D7">
      <w:pPr>
        <w:ind w:left="-5" w:right="837" w:firstLine="5"/>
        <w:rPr>
          <w:b/>
          <w:sz w:val="28"/>
          <w:szCs w:val="28"/>
        </w:rPr>
      </w:pPr>
      <w:r w:rsidRPr="00082D77">
        <w:rPr>
          <w:b/>
          <w:sz w:val="28"/>
          <w:szCs w:val="28"/>
        </w:rPr>
        <w:lastRenderedPageBreak/>
        <w:t xml:space="preserve">КПКВКМБ_ 6030 </w:t>
      </w:r>
      <w:r w:rsidRPr="00082D77">
        <w:rPr>
          <w:sz w:val="28"/>
          <w:szCs w:val="28"/>
        </w:rPr>
        <w:t>Організація благоустрою населених пунктів</w:t>
      </w:r>
      <w:r w:rsidRPr="00082D77">
        <w:rPr>
          <w:b/>
          <w:sz w:val="28"/>
          <w:szCs w:val="28"/>
        </w:rPr>
        <w:t xml:space="preserve"> </w:t>
      </w:r>
    </w:p>
    <w:p w:rsidR="00AB78F0" w:rsidRPr="00082D77" w:rsidRDefault="00AB78F0" w:rsidP="003F02D7">
      <w:pPr>
        <w:ind w:left="-5" w:right="837" w:firstLine="5"/>
        <w:rPr>
          <w:sz w:val="28"/>
          <w:szCs w:val="28"/>
        </w:rPr>
      </w:pPr>
      <w:r w:rsidRPr="00082D77">
        <w:rPr>
          <w:sz w:val="28"/>
          <w:szCs w:val="28"/>
        </w:rPr>
        <w:t>Передба</w:t>
      </w:r>
      <w:r w:rsidR="008015EB" w:rsidRPr="00082D77">
        <w:rPr>
          <w:sz w:val="28"/>
          <w:szCs w:val="28"/>
        </w:rPr>
        <w:t xml:space="preserve">чені видатки  в сумі </w:t>
      </w:r>
      <w:r w:rsidR="00082D77">
        <w:rPr>
          <w:sz w:val="28"/>
          <w:szCs w:val="28"/>
        </w:rPr>
        <w:t xml:space="preserve">2 368,00 </w:t>
      </w:r>
      <w:r w:rsidRPr="00082D77">
        <w:rPr>
          <w:sz w:val="28"/>
          <w:szCs w:val="28"/>
        </w:rPr>
        <w:t>тис. грн., касові вида</w:t>
      </w:r>
      <w:r w:rsidR="008015EB" w:rsidRPr="00082D77">
        <w:rPr>
          <w:sz w:val="28"/>
          <w:szCs w:val="28"/>
        </w:rPr>
        <w:t>тки проведені в сумі –</w:t>
      </w:r>
      <w:r w:rsidR="00082D77">
        <w:rPr>
          <w:sz w:val="28"/>
          <w:szCs w:val="28"/>
        </w:rPr>
        <w:t>2 354,326 тис. грн. , що складає 99,423</w:t>
      </w:r>
      <w:r w:rsidR="008015EB" w:rsidRPr="00082D77">
        <w:rPr>
          <w:sz w:val="28"/>
          <w:szCs w:val="28"/>
        </w:rPr>
        <w:t xml:space="preserve"> </w:t>
      </w:r>
      <w:r w:rsidR="00880068" w:rsidRPr="00082D77">
        <w:rPr>
          <w:sz w:val="28"/>
          <w:szCs w:val="28"/>
        </w:rPr>
        <w:t>%.</w:t>
      </w:r>
    </w:p>
    <w:p w:rsidR="00AB78F0" w:rsidRPr="00D94350" w:rsidRDefault="00AB78F0" w:rsidP="003F02D7">
      <w:pPr>
        <w:ind w:left="-5" w:right="837" w:firstLine="5"/>
        <w:jc w:val="center"/>
        <w:rPr>
          <w:b/>
          <w:i/>
          <w:color w:val="0070C0"/>
          <w:sz w:val="28"/>
          <w:szCs w:val="28"/>
          <w:highlight w:val="yellow"/>
        </w:rPr>
      </w:pPr>
      <w:r w:rsidRPr="00082D77">
        <w:rPr>
          <w:b/>
          <w:i/>
          <w:color w:val="0070C0"/>
          <w:sz w:val="28"/>
          <w:szCs w:val="28"/>
        </w:rPr>
        <w:t>Економічна діяльність</w:t>
      </w:r>
    </w:p>
    <w:p w:rsidR="00AB78F0" w:rsidRPr="0049796A" w:rsidRDefault="00AB78F0" w:rsidP="003F02D7">
      <w:pPr>
        <w:ind w:firstLine="5"/>
        <w:rPr>
          <w:sz w:val="28"/>
          <w:szCs w:val="28"/>
        </w:rPr>
      </w:pPr>
      <w:r w:rsidRPr="0049796A">
        <w:rPr>
          <w:b/>
          <w:sz w:val="28"/>
          <w:szCs w:val="28"/>
        </w:rPr>
        <w:t xml:space="preserve">КПКВКМБ_7130 </w:t>
      </w:r>
      <w:r w:rsidRPr="0049796A">
        <w:rPr>
          <w:sz w:val="28"/>
          <w:szCs w:val="28"/>
        </w:rPr>
        <w:t>Здійснення заходів із землеустрою</w:t>
      </w:r>
    </w:p>
    <w:p w:rsidR="00AB78F0" w:rsidRDefault="00AB78F0" w:rsidP="003F02D7">
      <w:pPr>
        <w:ind w:left="-5" w:firstLine="5"/>
        <w:rPr>
          <w:sz w:val="28"/>
          <w:szCs w:val="28"/>
        </w:rPr>
      </w:pPr>
      <w:r w:rsidRPr="0049796A">
        <w:rPr>
          <w:sz w:val="28"/>
          <w:szCs w:val="28"/>
        </w:rPr>
        <w:t xml:space="preserve">Передбачені видатки  в сумі </w:t>
      </w:r>
      <w:r w:rsidR="0049796A">
        <w:rPr>
          <w:sz w:val="28"/>
          <w:szCs w:val="28"/>
        </w:rPr>
        <w:t>900,000</w:t>
      </w:r>
      <w:r w:rsidR="008E7EBE" w:rsidRPr="0049796A">
        <w:rPr>
          <w:sz w:val="28"/>
          <w:szCs w:val="28"/>
        </w:rPr>
        <w:t xml:space="preserve"> </w:t>
      </w:r>
      <w:r w:rsidRPr="0049796A">
        <w:rPr>
          <w:sz w:val="28"/>
          <w:szCs w:val="28"/>
        </w:rPr>
        <w:t>тис. грн., касові в</w:t>
      </w:r>
      <w:r w:rsidR="008E7EBE" w:rsidRPr="0049796A">
        <w:rPr>
          <w:sz w:val="28"/>
          <w:szCs w:val="28"/>
        </w:rPr>
        <w:t>и</w:t>
      </w:r>
      <w:r w:rsidR="00F80F7B" w:rsidRPr="0049796A">
        <w:rPr>
          <w:sz w:val="28"/>
          <w:szCs w:val="28"/>
        </w:rPr>
        <w:t xml:space="preserve">датки проведені в сумі – 119,00 тис. грн. , що складає 13,222 </w:t>
      </w:r>
      <w:r w:rsidRPr="0049796A">
        <w:rPr>
          <w:sz w:val="28"/>
          <w:szCs w:val="28"/>
        </w:rPr>
        <w:t>%</w:t>
      </w:r>
      <w:r w:rsidR="008E7EBE" w:rsidRPr="0049796A">
        <w:rPr>
          <w:sz w:val="28"/>
          <w:szCs w:val="28"/>
        </w:rPr>
        <w:t>.</w:t>
      </w:r>
      <w:r w:rsidRPr="0049796A">
        <w:rPr>
          <w:sz w:val="28"/>
          <w:szCs w:val="28"/>
        </w:rPr>
        <w:t xml:space="preserve"> </w:t>
      </w:r>
    </w:p>
    <w:p w:rsidR="000C4A47" w:rsidRDefault="000C4A47" w:rsidP="003F02D7">
      <w:pPr>
        <w:ind w:left="-5" w:firstLine="5"/>
        <w:rPr>
          <w:sz w:val="28"/>
          <w:szCs w:val="28"/>
        </w:rPr>
      </w:pPr>
    </w:p>
    <w:p w:rsidR="0004440F" w:rsidRPr="0049796A" w:rsidRDefault="0004440F" w:rsidP="003F02D7">
      <w:pPr>
        <w:ind w:firstLine="5"/>
        <w:rPr>
          <w:sz w:val="28"/>
          <w:szCs w:val="28"/>
        </w:rPr>
      </w:pPr>
      <w:r>
        <w:rPr>
          <w:b/>
          <w:sz w:val="28"/>
          <w:szCs w:val="28"/>
        </w:rPr>
        <w:t>КПКВКМБ_7680</w:t>
      </w:r>
      <w:r w:rsidRPr="0049796A">
        <w:rPr>
          <w:b/>
          <w:sz w:val="28"/>
          <w:szCs w:val="28"/>
        </w:rPr>
        <w:t xml:space="preserve"> </w:t>
      </w:r>
      <w:r w:rsidR="000C4A47" w:rsidRPr="000C4A47">
        <w:rPr>
          <w:sz w:val="28"/>
          <w:szCs w:val="28"/>
        </w:rPr>
        <w:t>Членські внески</w:t>
      </w:r>
      <w:r w:rsidR="00C43DEB">
        <w:rPr>
          <w:b/>
          <w:sz w:val="28"/>
          <w:szCs w:val="28"/>
        </w:rPr>
        <w:t xml:space="preserve"> </w:t>
      </w:r>
      <w:r w:rsidR="000C4A47" w:rsidRPr="000C4A47">
        <w:rPr>
          <w:sz w:val="28"/>
          <w:szCs w:val="28"/>
        </w:rPr>
        <w:t>до асоціації органів місцевого самоврядування</w:t>
      </w:r>
    </w:p>
    <w:p w:rsidR="0004440F" w:rsidRDefault="0004440F" w:rsidP="003F02D7">
      <w:pPr>
        <w:ind w:left="-5" w:firstLine="5"/>
        <w:rPr>
          <w:sz w:val="28"/>
          <w:szCs w:val="28"/>
        </w:rPr>
      </w:pPr>
      <w:r w:rsidRPr="0049796A">
        <w:rPr>
          <w:sz w:val="28"/>
          <w:szCs w:val="28"/>
        </w:rPr>
        <w:t xml:space="preserve">Передбачені видатки  в сумі </w:t>
      </w:r>
      <w:r w:rsidR="009E0C4B">
        <w:rPr>
          <w:sz w:val="28"/>
          <w:szCs w:val="28"/>
        </w:rPr>
        <w:t>51,000</w:t>
      </w:r>
      <w:r w:rsidRPr="0049796A">
        <w:rPr>
          <w:sz w:val="28"/>
          <w:szCs w:val="28"/>
        </w:rPr>
        <w:t xml:space="preserve"> тис. грн., касові ви</w:t>
      </w:r>
      <w:r w:rsidR="009E0C4B">
        <w:rPr>
          <w:sz w:val="28"/>
          <w:szCs w:val="28"/>
        </w:rPr>
        <w:t>датки проведені в сумі – 14,500 тис. грн. , що складає 28,431</w:t>
      </w:r>
      <w:r w:rsidRPr="0049796A">
        <w:rPr>
          <w:sz w:val="28"/>
          <w:szCs w:val="28"/>
        </w:rPr>
        <w:t xml:space="preserve"> %. </w:t>
      </w:r>
    </w:p>
    <w:p w:rsidR="0004440F" w:rsidRPr="0049796A" w:rsidRDefault="0004440F" w:rsidP="003F02D7">
      <w:pPr>
        <w:ind w:left="-5" w:firstLine="5"/>
        <w:rPr>
          <w:sz w:val="28"/>
          <w:szCs w:val="28"/>
        </w:rPr>
      </w:pPr>
    </w:p>
    <w:p w:rsidR="00AB78F0" w:rsidRDefault="00AB78F0" w:rsidP="003F02D7">
      <w:pPr>
        <w:ind w:left="-5"/>
        <w:jc w:val="center"/>
        <w:rPr>
          <w:b/>
          <w:i/>
          <w:color w:val="0070C0"/>
          <w:sz w:val="28"/>
          <w:szCs w:val="28"/>
        </w:rPr>
      </w:pPr>
      <w:r w:rsidRPr="0049796A">
        <w:rPr>
          <w:b/>
          <w:i/>
          <w:color w:val="0070C0"/>
          <w:sz w:val="28"/>
          <w:szCs w:val="28"/>
        </w:rPr>
        <w:t>Інша діяльність</w:t>
      </w:r>
    </w:p>
    <w:p w:rsidR="00915FF3" w:rsidRPr="00915FF3" w:rsidRDefault="00915FF3" w:rsidP="003F02D7">
      <w:pPr>
        <w:ind w:left="-5" w:firstLine="5"/>
        <w:rPr>
          <w:sz w:val="28"/>
          <w:szCs w:val="28"/>
        </w:rPr>
      </w:pPr>
      <w:r w:rsidRPr="00292032">
        <w:rPr>
          <w:b/>
          <w:sz w:val="28"/>
          <w:szCs w:val="28"/>
        </w:rPr>
        <w:t xml:space="preserve">КПКВКМБ_ 8110 </w:t>
      </w:r>
      <w:r w:rsidR="00292032" w:rsidRPr="00292032">
        <w:rPr>
          <w:sz w:val="28"/>
          <w:szCs w:val="28"/>
        </w:rPr>
        <w:t>Заходи із запобігання та ліквідації надзвичайних ситуацій та наслідків стихійного лиха</w:t>
      </w:r>
    </w:p>
    <w:p w:rsidR="00915FF3" w:rsidRDefault="00915FF3" w:rsidP="003F02D7">
      <w:pPr>
        <w:ind w:left="-5" w:firstLine="5"/>
        <w:rPr>
          <w:sz w:val="28"/>
          <w:szCs w:val="28"/>
        </w:rPr>
      </w:pPr>
      <w:r w:rsidRPr="00915FF3">
        <w:rPr>
          <w:sz w:val="28"/>
          <w:szCs w:val="28"/>
        </w:rPr>
        <w:t xml:space="preserve">Передбачені видатки  в сумі </w:t>
      </w:r>
      <w:r>
        <w:rPr>
          <w:sz w:val="28"/>
          <w:szCs w:val="28"/>
        </w:rPr>
        <w:t xml:space="preserve">200,000 </w:t>
      </w:r>
      <w:r w:rsidRPr="00915FF3">
        <w:rPr>
          <w:sz w:val="28"/>
          <w:szCs w:val="28"/>
        </w:rPr>
        <w:t>тис. грн., касові видатки проведені в сумі –</w:t>
      </w:r>
      <w:r>
        <w:rPr>
          <w:sz w:val="28"/>
          <w:szCs w:val="28"/>
        </w:rPr>
        <w:t xml:space="preserve">0,000 </w:t>
      </w:r>
      <w:r w:rsidRPr="00915FF3">
        <w:rPr>
          <w:sz w:val="28"/>
          <w:szCs w:val="28"/>
        </w:rPr>
        <w:t xml:space="preserve">тис. грн. , що </w:t>
      </w:r>
      <w:r>
        <w:rPr>
          <w:sz w:val="28"/>
          <w:szCs w:val="28"/>
        </w:rPr>
        <w:t xml:space="preserve">складає 0,000 </w:t>
      </w:r>
      <w:r w:rsidRPr="00915FF3">
        <w:rPr>
          <w:sz w:val="28"/>
          <w:szCs w:val="28"/>
        </w:rPr>
        <w:t xml:space="preserve"> %.    </w:t>
      </w:r>
    </w:p>
    <w:p w:rsidR="00915FF3" w:rsidRDefault="00915FF3" w:rsidP="003F02D7">
      <w:pPr>
        <w:ind w:left="-5"/>
        <w:jc w:val="center"/>
        <w:rPr>
          <w:b/>
          <w:i/>
          <w:color w:val="0070C0"/>
          <w:sz w:val="28"/>
          <w:szCs w:val="28"/>
        </w:rPr>
      </w:pPr>
    </w:p>
    <w:p w:rsidR="00AB78F0" w:rsidRPr="00915FF3" w:rsidRDefault="00AB78F0" w:rsidP="003F02D7">
      <w:pPr>
        <w:ind w:left="-5" w:firstLine="5"/>
        <w:rPr>
          <w:sz w:val="28"/>
          <w:szCs w:val="28"/>
        </w:rPr>
      </w:pPr>
      <w:r w:rsidRPr="00915FF3">
        <w:rPr>
          <w:b/>
          <w:sz w:val="28"/>
          <w:szCs w:val="28"/>
        </w:rPr>
        <w:t xml:space="preserve">КПКВКМБ_ 8130 </w:t>
      </w:r>
      <w:r w:rsidRPr="00915FF3">
        <w:rPr>
          <w:sz w:val="28"/>
          <w:szCs w:val="28"/>
        </w:rPr>
        <w:t>Забезпечення діяльності місцевої пожежної охорони</w:t>
      </w:r>
    </w:p>
    <w:p w:rsidR="00AB78F0" w:rsidRDefault="00AB78F0" w:rsidP="003F02D7">
      <w:pPr>
        <w:ind w:left="-5" w:firstLine="5"/>
        <w:rPr>
          <w:sz w:val="28"/>
          <w:szCs w:val="28"/>
        </w:rPr>
      </w:pPr>
      <w:r w:rsidRPr="00915FF3">
        <w:rPr>
          <w:sz w:val="28"/>
          <w:szCs w:val="28"/>
        </w:rPr>
        <w:t>Перед</w:t>
      </w:r>
      <w:r w:rsidR="00292032">
        <w:rPr>
          <w:sz w:val="28"/>
          <w:szCs w:val="28"/>
        </w:rPr>
        <w:t>бачені видатки  в сумі 2 274,670</w:t>
      </w:r>
      <w:r w:rsidRPr="00915FF3">
        <w:rPr>
          <w:sz w:val="28"/>
          <w:szCs w:val="28"/>
        </w:rPr>
        <w:t xml:space="preserve"> тис. грн., касові видатки про</w:t>
      </w:r>
      <w:r w:rsidR="00292032">
        <w:rPr>
          <w:sz w:val="28"/>
          <w:szCs w:val="28"/>
        </w:rPr>
        <w:t>ведені в сумі – 2 239,440</w:t>
      </w:r>
      <w:r w:rsidR="00FF30C3" w:rsidRPr="00915FF3">
        <w:rPr>
          <w:sz w:val="28"/>
          <w:szCs w:val="28"/>
        </w:rPr>
        <w:t xml:space="preserve"> ти</w:t>
      </w:r>
      <w:r w:rsidR="007D71D8" w:rsidRPr="00915FF3">
        <w:rPr>
          <w:sz w:val="28"/>
          <w:szCs w:val="28"/>
        </w:rPr>
        <w:t xml:space="preserve">с. грн. , що </w:t>
      </w:r>
      <w:r w:rsidR="00292032">
        <w:rPr>
          <w:sz w:val="28"/>
          <w:szCs w:val="28"/>
        </w:rPr>
        <w:t>складає 98,451</w:t>
      </w:r>
      <w:r w:rsidR="007D71D8" w:rsidRPr="00915FF3">
        <w:rPr>
          <w:sz w:val="28"/>
          <w:szCs w:val="28"/>
        </w:rPr>
        <w:t xml:space="preserve"> </w:t>
      </w:r>
      <w:r w:rsidRPr="00915FF3">
        <w:rPr>
          <w:sz w:val="28"/>
          <w:szCs w:val="28"/>
        </w:rPr>
        <w:t xml:space="preserve">%.    </w:t>
      </w:r>
    </w:p>
    <w:p w:rsidR="00915FF3" w:rsidRPr="00915FF3" w:rsidRDefault="00915FF3" w:rsidP="003F02D7">
      <w:pPr>
        <w:ind w:left="-5" w:right="837" w:firstLine="5"/>
        <w:rPr>
          <w:sz w:val="28"/>
          <w:szCs w:val="28"/>
        </w:rPr>
      </w:pPr>
    </w:p>
    <w:p w:rsidR="00D1145D" w:rsidRPr="00B02622" w:rsidRDefault="00AB78F0" w:rsidP="00753341">
      <w:pPr>
        <w:tabs>
          <w:tab w:val="left" w:pos="9214"/>
        </w:tabs>
        <w:ind w:right="837" w:firstLine="0"/>
        <w:jc w:val="center"/>
        <w:rPr>
          <w:b/>
          <w:i/>
          <w:color w:val="0070C0"/>
          <w:sz w:val="28"/>
          <w:szCs w:val="28"/>
          <w:u w:val="single"/>
        </w:rPr>
      </w:pPr>
      <w:r w:rsidRPr="00B02622">
        <w:rPr>
          <w:b/>
          <w:i/>
          <w:color w:val="0070C0"/>
          <w:sz w:val="28"/>
          <w:szCs w:val="28"/>
          <w:u w:val="single"/>
        </w:rPr>
        <w:t>Видатки спеціального фонду</w:t>
      </w:r>
      <w:r w:rsidR="003F6ACE" w:rsidRPr="00B02622">
        <w:rPr>
          <w:b/>
          <w:i/>
          <w:color w:val="0070C0"/>
          <w:sz w:val="28"/>
          <w:szCs w:val="28"/>
          <w:u w:val="single"/>
        </w:rPr>
        <w:t xml:space="preserve"> :</w:t>
      </w:r>
    </w:p>
    <w:p w:rsidR="00D1145D" w:rsidRPr="00B02622" w:rsidRDefault="00D1145D" w:rsidP="00D1145D">
      <w:pPr>
        <w:ind w:firstLine="5"/>
        <w:rPr>
          <w:b/>
          <w:sz w:val="28"/>
          <w:szCs w:val="28"/>
        </w:rPr>
      </w:pPr>
      <w:r w:rsidRPr="00B02622">
        <w:rPr>
          <w:b/>
          <w:sz w:val="28"/>
          <w:szCs w:val="28"/>
        </w:rPr>
        <w:t>КПКВКМБ_ 0150 Організаційне, інформаційно – аналітичне та матеріально – технічне забезпечення діяльності обласної ради ,районної ради, районної у місті ради (у разі її створення ),міської ,селищної, сільської ради .</w:t>
      </w:r>
    </w:p>
    <w:p w:rsidR="00D1145D" w:rsidRPr="00B02622" w:rsidRDefault="000D1B3D" w:rsidP="00D1145D">
      <w:pPr>
        <w:ind w:left="-5" w:firstLine="5"/>
        <w:rPr>
          <w:sz w:val="28"/>
          <w:szCs w:val="28"/>
        </w:rPr>
      </w:pPr>
      <w:r w:rsidRPr="00B02622">
        <w:rPr>
          <w:sz w:val="28"/>
          <w:szCs w:val="28"/>
        </w:rPr>
        <w:t>Передбачені видатки  в сумі 860,</w:t>
      </w:r>
      <w:r w:rsidR="00D1145D" w:rsidRPr="00B02622">
        <w:rPr>
          <w:sz w:val="28"/>
          <w:szCs w:val="28"/>
        </w:rPr>
        <w:t>000 тис. грн., касові видатки проведені в сумі – 0,000  тис. грн. , що складає 0,000%.</w:t>
      </w:r>
    </w:p>
    <w:p w:rsidR="00AB78F0" w:rsidRPr="00B02622" w:rsidRDefault="00AB78F0" w:rsidP="00F62F60">
      <w:pPr>
        <w:tabs>
          <w:tab w:val="center" w:pos="4895"/>
          <w:tab w:val="left" w:pos="6645"/>
          <w:tab w:val="left" w:pos="9214"/>
        </w:tabs>
        <w:ind w:right="837" w:firstLine="0"/>
        <w:jc w:val="center"/>
        <w:rPr>
          <w:b/>
          <w:i/>
          <w:color w:val="0070C0"/>
          <w:sz w:val="28"/>
          <w:szCs w:val="28"/>
        </w:rPr>
      </w:pPr>
      <w:r w:rsidRPr="00B02622">
        <w:rPr>
          <w:b/>
          <w:i/>
          <w:color w:val="0070C0"/>
          <w:sz w:val="28"/>
          <w:szCs w:val="28"/>
        </w:rPr>
        <w:t>Охорона здоров’я</w:t>
      </w:r>
    </w:p>
    <w:p w:rsidR="000530BA" w:rsidRPr="00B02622" w:rsidRDefault="000530BA" w:rsidP="000530BA">
      <w:pPr>
        <w:ind w:left="-5" w:firstLine="5"/>
        <w:rPr>
          <w:sz w:val="28"/>
          <w:szCs w:val="28"/>
        </w:rPr>
      </w:pPr>
      <w:r w:rsidRPr="00B02622">
        <w:rPr>
          <w:b/>
          <w:sz w:val="28"/>
          <w:szCs w:val="28"/>
        </w:rPr>
        <w:t>КПКВКМБ_ 2010</w:t>
      </w:r>
      <w:r w:rsidRPr="00B02622">
        <w:rPr>
          <w:sz w:val="28"/>
          <w:szCs w:val="28"/>
        </w:rPr>
        <w:t xml:space="preserve"> Багатопрофільна стаціонарна медична допомога населенню</w:t>
      </w:r>
    </w:p>
    <w:p w:rsidR="00FB147F" w:rsidRPr="00B02622" w:rsidRDefault="000530BA" w:rsidP="0080433B">
      <w:pPr>
        <w:ind w:left="-5" w:firstLine="5"/>
        <w:rPr>
          <w:sz w:val="28"/>
          <w:szCs w:val="28"/>
        </w:rPr>
      </w:pPr>
      <w:r w:rsidRPr="00B02622">
        <w:rPr>
          <w:sz w:val="28"/>
          <w:szCs w:val="28"/>
        </w:rPr>
        <w:t xml:space="preserve">Передбачені видатки  в сумі </w:t>
      </w:r>
      <w:r w:rsidR="00B02622" w:rsidRPr="00B02622">
        <w:rPr>
          <w:sz w:val="28"/>
          <w:szCs w:val="28"/>
        </w:rPr>
        <w:t>350</w:t>
      </w:r>
      <w:r w:rsidRPr="00B02622">
        <w:rPr>
          <w:sz w:val="28"/>
          <w:szCs w:val="28"/>
        </w:rPr>
        <w:t>,000 тис. грн., касові видатки проведені в сумі – 0,000 тис. грн. , що складає 0,000%.</w:t>
      </w:r>
    </w:p>
    <w:p w:rsidR="00AB78F0" w:rsidRPr="006C1114" w:rsidRDefault="00AB78F0" w:rsidP="000E631B">
      <w:pPr>
        <w:tabs>
          <w:tab w:val="left" w:pos="9214"/>
        </w:tabs>
        <w:ind w:left="-5" w:right="837" w:firstLine="5"/>
        <w:jc w:val="center"/>
        <w:rPr>
          <w:b/>
          <w:i/>
          <w:color w:val="0070C0"/>
          <w:sz w:val="28"/>
          <w:szCs w:val="28"/>
        </w:rPr>
      </w:pPr>
      <w:r w:rsidRPr="006C1114">
        <w:rPr>
          <w:b/>
          <w:i/>
          <w:color w:val="0070C0"/>
          <w:sz w:val="28"/>
          <w:szCs w:val="28"/>
        </w:rPr>
        <w:t>Економічна діяльність</w:t>
      </w:r>
    </w:p>
    <w:p w:rsidR="000C3D07" w:rsidRPr="006C1114" w:rsidRDefault="000C3D07" w:rsidP="00E33097">
      <w:pPr>
        <w:ind w:left="-5" w:firstLine="5"/>
        <w:rPr>
          <w:b/>
          <w:sz w:val="28"/>
          <w:szCs w:val="28"/>
        </w:rPr>
      </w:pPr>
      <w:r w:rsidRPr="006C1114">
        <w:rPr>
          <w:b/>
          <w:sz w:val="28"/>
          <w:szCs w:val="28"/>
        </w:rPr>
        <w:t>КПКВКМБ_ 7330</w:t>
      </w:r>
      <w:r w:rsidR="00E5510E" w:rsidRPr="006C1114">
        <w:rPr>
          <w:b/>
          <w:sz w:val="28"/>
          <w:szCs w:val="28"/>
        </w:rPr>
        <w:t xml:space="preserve">  </w:t>
      </w:r>
      <w:r w:rsidR="004A534C" w:rsidRPr="00562391">
        <w:rPr>
          <w:sz w:val="28"/>
          <w:szCs w:val="28"/>
        </w:rPr>
        <w:t xml:space="preserve">Будівництво </w:t>
      </w:r>
      <w:r w:rsidR="00121991" w:rsidRPr="00562391">
        <w:rPr>
          <w:sz w:val="28"/>
          <w:szCs w:val="28"/>
        </w:rPr>
        <w:t xml:space="preserve">1 інших </w:t>
      </w:r>
      <w:proofErr w:type="spellStart"/>
      <w:r w:rsidR="00121991" w:rsidRPr="00562391">
        <w:rPr>
          <w:sz w:val="28"/>
          <w:szCs w:val="28"/>
        </w:rPr>
        <w:t>об»єктів</w:t>
      </w:r>
      <w:proofErr w:type="spellEnd"/>
      <w:r w:rsidR="00121991" w:rsidRPr="00562391">
        <w:rPr>
          <w:sz w:val="28"/>
          <w:szCs w:val="28"/>
        </w:rPr>
        <w:t xml:space="preserve"> </w:t>
      </w:r>
      <w:r w:rsidR="00B910F9" w:rsidRPr="00562391">
        <w:rPr>
          <w:sz w:val="28"/>
          <w:szCs w:val="28"/>
        </w:rPr>
        <w:t>комунальної власності</w:t>
      </w:r>
      <w:r w:rsidR="00B910F9" w:rsidRPr="006C1114">
        <w:rPr>
          <w:b/>
          <w:sz w:val="28"/>
          <w:szCs w:val="28"/>
        </w:rPr>
        <w:t xml:space="preserve"> </w:t>
      </w:r>
    </w:p>
    <w:p w:rsidR="009A23AE" w:rsidRPr="006C1114" w:rsidRDefault="009A23AE" w:rsidP="00E33097">
      <w:pPr>
        <w:ind w:firstLine="5"/>
        <w:rPr>
          <w:sz w:val="28"/>
          <w:szCs w:val="28"/>
        </w:rPr>
      </w:pPr>
      <w:r w:rsidRPr="006C1114">
        <w:rPr>
          <w:sz w:val="28"/>
          <w:szCs w:val="28"/>
        </w:rPr>
        <w:t>Розроблення схем планування та забудови території(містобудівної документації)</w:t>
      </w:r>
    </w:p>
    <w:p w:rsidR="009A23AE" w:rsidRPr="006C1114" w:rsidRDefault="009A23AE" w:rsidP="00E33097">
      <w:pPr>
        <w:ind w:left="-5" w:firstLine="5"/>
        <w:rPr>
          <w:sz w:val="28"/>
          <w:szCs w:val="28"/>
        </w:rPr>
      </w:pPr>
      <w:r w:rsidRPr="006C1114">
        <w:rPr>
          <w:sz w:val="28"/>
          <w:szCs w:val="28"/>
        </w:rPr>
        <w:t>Пер</w:t>
      </w:r>
      <w:r w:rsidR="001C710E" w:rsidRPr="006C1114">
        <w:rPr>
          <w:sz w:val="28"/>
          <w:szCs w:val="28"/>
        </w:rPr>
        <w:t>ед</w:t>
      </w:r>
      <w:r w:rsidR="0080433B" w:rsidRPr="006C1114">
        <w:rPr>
          <w:sz w:val="28"/>
          <w:szCs w:val="28"/>
        </w:rPr>
        <w:t>бачені видатки  в сумі 346,000</w:t>
      </w:r>
      <w:r w:rsidRPr="006C1114">
        <w:rPr>
          <w:sz w:val="28"/>
          <w:szCs w:val="28"/>
        </w:rPr>
        <w:t xml:space="preserve"> тис. грн., касові вид</w:t>
      </w:r>
      <w:r w:rsidR="006C1114">
        <w:rPr>
          <w:sz w:val="28"/>
          <w:szCs w:val="28"/>
        </w:rPr>
        <w:t>атки проведені в сумі – 306,000 тис. грн. , що складає 88,439</w:t>
      </w:r>
      <w:r w:rsidR="00D57E86" w:rsidRPr="006C1114">
        <w:rPr>
          <w:sz w:val="28"/>
          <w:szCs w:val="28"/>
        </w:rPr>
        <w:t xml:space="preserve"> </w:t>
      </w:r>
      <w:r w:rsidRPr="006C1114">
        <w:rPr>
          <w:sz w:val="28"/>
          <w:szCs w:val="28"/>
        </w:rPr>
        <w:t>%.</w:t>
      </w:r>
      <w:r w:rsidR="00CF4C89" w:rsidRPr="006C1114">
        <w:rPr>
          <w:sz w:val="28"/>
          <w:szCs w:val="28"/>
        </w:rPr>
        <w:t xml:space="preserve"> </w:t>
      </w:r>
    </w:p>
    <w:p w:rsidR="00AB78F0" w:rsidRPr="00F06C72" w:rsidRDefault="001858BB" w:rsidP="00E33097">
      <w:pPr>
        <w:ind w:firstLine="5"/>
        <w:rPr>
          <w:sz w:val="28"/>
          <w:szCs w:val="28"/>
        </w:rPr>
      </w:pPr>
      <w:r w:rsidRPr="00F06C72">
        <w:rPr>
          <w:b/>
          <w:sz w:val="28"/>
          <w:szCs w:val="28"/>
        </w:rPr>
        <w:t>КПКВКМБ_</w:t>
      </w:r>
      <w:r w:rsidR="00AB78F0" w:rsidRPr="00F06C72">
        <w:rPr>
          <w:b/>
          <w:sz w:val="28"/>
          <w:szCs w:val="28"/>
        </w:rPr>
        <w:t>7350</w:t>
      </w:r>
      <w:r w:rsidR="00BD6EBF">
        <w:rPr>
          <w:b/>
          <w:sz w:val="28"/>
          <w:szCs w:val="28"/>
        </w:rPr>
        <w:t xml:space="preserve"> </w:t>
      </w:r>
      <w:r w:rsidR="00AB78F0" w:rsidRPr="00F06C72">
        <w:rPr>
          <w:sz w:val="28"/>
          <w:szCs w:val="28"/>
        </w:rPr>
        <w:t>Розроблення схем планування та забудови території(містобудівної документації)</w:t>
      </w:r>
    </w:p>
    <w:p w:rsidR="00B36971" w:rsidRPr="00F06C72" w:rsidRDefault="00AB78F0" w:rsidP="00E33097">
      <w:pPr>
        <w:ind w:left="-5" w:firstLine="5"/>
        <w:rPr>
          <w:sz w:val="28"/>
          <w:szCs w:val="28"/>
        </w:rPr>
      </w:pPr>
      <w:r w:rsidRPr="00F06C72">
        <w:rPr>
          <w:sz w:val="28"/>
          <w:szCs w:val="28"/>
        </w:rPr>
        <w:t>Пер</w:t>
      </w:r>
      <w:r w:rsidR="000E631B" w:rsidRPr="00F06C72">
        <w:rPr>
          <w:sz w:val="28"/>
          <w:szCs w:val="28"/>
        </w:rPr>
        <w:t xml:space="preserve">едбачені видатки  в сумі </w:t>
      </w:r>
      <w:r w:rsidR="0046236E" w:rsidRPr="00F06C72">
        <w:rPr>
          <w:sz w:val="28"/>
          <w:szCs w:val="28"/>
        </w:rPr>
        <w:t>178,500</w:t>
      </w:r>
      <w:r w:rsidRPr="00F06C72">
        <w:rPr>
          <w:sz w:val="28"/>
          <w:szCs w:val="28"/>
        </w:rPr>
        <w:t xml:space="preserve"> тис. грн., касові </w:t>
      </w:r>
      <w:r w:rsidR="000E631B" w:rsidRPr="00F06C72">
        <w:rPr>
          <w:sz w:val="28"/>
          <w:szCs w:val="28"/>
        </w:rPr>
        <w:t>видатки проведені в сумі –</w:t>
      </w:r>
      <w:r w:rsidR="00F06C72" w:rsidRPr="00F06C72">
        <w:rPr>
          <w:sz w:val="28"/>
          <w:szCs w:val="28"/>
        </w:rPr>
        <w:t xml:space="preserve"> 157,007</w:t>
      </w:r>
      <w:r w:rsidR="0046236E" w:rsidRPr="00F06C72">
        <w:rPr>
          <w:sz w:val="28"/>
          <w:szCs w:val="28"/>
        </w:rPr>
        <w:t xml:space="preserve"> </w:t>
      </w:r>
      <w:r w:rsidR="000E631B" w:rsidRPr="00F06C72">
        <w:rPr>
          <w:sz w:val="28"/>
          <w:szCs w:val="28"/>
        </w:rPr>
        <w:t>тис.</w:t>
      </w:r>
      <w:r w:rsidR="0082013A" w:rsidRPr="00F06C72">
        <w:rPr>
          <w:sz w:val="28"/>
          <w:szCs w:val="28"/>
        </w:rPr>
        <w:t xml:space="preserve"> </w:t>
      </w:r>
      <w:r w:rsidR="00F06C72" w:rsidRPr="00F06C72">
        <w:rPr>
          <w:sz w:val="28"/>
          <w:szCs w:val="28"/>
        </w:rPr>
        <w:t>грн. , що складає 87,959</w:t>
      </w:r>
      <w:r w:rsidR="0046236E" w:rsidRPr="00F06C72">
        <w:rPr>
          <w:sz w:val="28"/>
          <w:szCs w:val="28"/>
        </w:rPr>
        <w:t xml:space="preserve"> </w:t>
      </w:r>
      <w:r w:rsidRPr="00F06C72">
        <w:rPr>
          <w:sz w:val="28"/>
          <w:szCs w:val="28"/>
        </w:rPr>
        <w:t>%</w:t>
      </w:r>
      <w:r w:rsidR="000E631B" w:rsidRPr="00F06C72">
        <w:rPr>
          <w:sz w:val="28"/>
          <w:szCs w:val="28"/>
        </w:rPr>
        <w:t>.</w:t>
      </w:r>
      <w:r w:rsidRPr="00F06C72">
        <w:rPr>
          <w:sz w:val="28"/>
          <w:szCs w:val="28"/>
        </w:rPr>
        <w:t xml:space="preserve">  </w:t>
      </w:r>
    </w:p>
    <w:p w:rsidR="00AB78F0" w:rsidRPr="00BD6EBF" w:rsidRDefault="00B36971" w:rsidP="00E33097">
      <w:pPr>
        <w:ind w:left="-5" w:firstLine="5"/>
        <w:rPr>
          <w:sz w:val="28"/>
          <w:szCs w:val="28"/>
        </w:rPr>
      </w:pPr>
      <w:r w:rsidRPr="00BD6EBF">
        <w:rPr>
          <w:b/>
          <w:sz w:val="28"/>
          <w:szCs w:val="28"/>
        </w:rPr>
        <w:t xml:space="preserve">КПКВКМБ_7363 </w:t>
      </w:r>
      <w:r w:rsidRPr="00BD6EBF">
        <w:rPr>
          <w:sz w:val="28"/>
          <w:szCs w:val="28"/>
        </w:rPr>
        <w:t>Виконання інвестиційних проектів в рамках</w:t>
      </w:r>
      <w:r w:rsidRPr="00BD6EBF">
        <w:rPr>
          <w:b/>
          <w:sz w:val="28"/>
          <w:szCs w:val="28"/>
        </w:rPr>
        <w:t xml:space="preserve"> </w:t>
      </w:r>
      <w:r w:rsidR="00AB78F0" w:rsidRPr="00BD6EBF">
        <w:rPr>
          <w:sz w:val="28"/>
          <w:szCs w:val="28"/>
        </w:rPr>
        <w:t xml:space="preserve"> </w:t>
      </w:r>
      <w:r w:rsidRPr="00BD6EBF">
        <w:rPr>
          <w:sz w:val="28"/>
          <w:szCs w:val="28"/>
        </w:rPr>
        <w:t xml:space="preserve">здійснення заходів щодо соціально-економічного розвитку окремих територій </w:t>
      </w:r>
    </w:p>
    <w:p w:rsidR="00F201F0" w:rsidRPr="00D94350" w:rsidRDefault="00F201F0" w:rsidP="00E33097">
      <w:pPr>
        <w:ind w:left="-5" w:firstLine="5"/>
        <w:rPr>
          <w:sz w:val="28"/>
          <w:szCs w:val="28"/>
          <w:highlight w:val="yellow"/>
        </w:rPr>
      </w:pPr>
      <w:r w:rsidRPr="00504A63">
        <w:rPr>
          <w:sz w:val="28"/>
          <w:szCs w:val="28"/>
        </w:rPr>
        <w:t xml:space="preserve">Передбачені видатки  в сумі </w:t>
      </w:r>
      <w:r w:rsidRPr="00AA77A2">
        <w:rPr>
          <w:sz w:val="28"/>
          <w:szCs w:val="28"/>
        </w:rPr>
        <w:t xml:space="preserve">544,648 тис. грн., </w:t>
      </w:r>
      <w:r w:rsidRPr="00514F3B">
        <w:rPr>
          <w:sz w:val="28"/>
          <w:szCs w:val="28"/>
        </w:rPr>
        <w:t xml:space="preserve">касові </w:t>
      </w:r>
      <w:r w:rsidR="00C76B99" w:rsidRPr="00514F3B">
        <w:rPr>
          <w:sz w:val="28"/>
          <w:szCs w:val="28"/>
        </w:rPr>
        <w:t xml:space="preserve">видатки проведені в сумі – 279,961 тис. грн. , що складає 51,402 </w:t>
      </w:r>
      <w:r w:rsidRPr="00514F3B">
        <w:rPr>
          <w:sz w:val="28"/>
          <w:szCs w:val="28"/>
        </w:rPr>
        <w:t xml:space="preserve">%.  </w:t>
      </w:r>
    </w:p>
    <w:p w:rsidR="00756137" w:rsidRPr="006A1F16" w:rsidRDefault="00756137" w:rsidP="00E33097">
      <w:pPr>
        <w:ind w:left="-5" w:firstLine="5"/>
        <w:rPr>
          <w:b/>
          <w:sz w:val="28"/>
          <w:szCs w:val="28"/>
        </w:rPr>
      </w:pPr>
      <w:r w:rsidRPr="006A1F16">
        <w:rPr>
          <w:b/>
          <w:sz w:val="28"/>
          <w:szCs w:val="28"/>
        </w:rPr>
        <w:lastRenderedPageBreak/>
        <w:t>КПКВКМБ_7370</w:t>
      </w:r>
      <w:r w:rsidR="006A1F16" w:rsidRPr="006A1F16">
        <w:rPr>
          <w:b/>
          <w:sz w:val="28"/>
          <w:szCs w:val="28"/>
        </w:rPr>
        <w:t xml:space="preserve"> </w:t>
      </w:r>
      <w:r w:rsidR="004A10E0" w:rsidRPr="006A1F16">
        <w:rPr>
          <w:sz w:val="28"/>
          <w:szCs w:val="28"/>
        </w:rPr>
        <w:t>Реалізація</w:t>
      </w:r>
      <w:r w:rsidR="004A10E0" w:rsidRPr="006A1F16">
        <w:rPr>
          <w:b/>
          <w:sz w:val="28"/>
          <w:szCs w:val="28"/>
        </w:rPr>
        <w:t xml:space="preserve"> </w:t>
      </w:r>
      <w:r w:rsidR="004A10E0" w:rsidRPr="006A1F16">
        <w:rPr>
          <w:sz w:val="28"/>
          <w:szCs w:val="28"/>
        </w:rPr>
        <w:t>інших</w:t>
      </w:r>
      <w:r w:rsidR="004A10E0" w:rsidRPr="006A1F16">
        <w:rPr>
          <w:b/>
          <w:sz w:val="28"/>
          <w:szCs w:val="28"/>
        </w:rPr>
        <w:t xml:space="preserve"> </w:t>
      </w:r>
      <w:r w:rsidR="00382E4B" w:rsidRPr="006A1F16">
        <w:rPr>
          <w:sz w:val="28"/>
          <w:szCs w:val="28"/>
        </w:rPr>
        <w:t>заходів щодо соціально –економічного розвитку територій</w:t>
      </w:r>
      <w:r w:rsidR="004A10E0" w:rsidRPr="006A1F16">
        <w:rPr>
          <w:sz w:val="28"/>
          <w:szCs w:val="28"/>
        </w:rPr>
        <w:t xml:space="preserve"> </w:t>
      </w:r>
    </w:p>
    <w:p w:rsidR="00756137" w:rsidRDefault="00E75263" w:rsidP="00E33097">
      <w:pPr>
        <w:ind w:left="-5" w:firstLine="5"/>
        <w:rPr>
          <w:sz w:val="28"/>
          <w:szCs w:val="28"/>
        </w:rPr>
      </w:pPr>
      <w:r>
        <w:rPr>
          <w:sz w:val="28"/>
          <w:szCs w:val="28"/>
        </w:rPr>
        <w:t>Передбачені видатки  в сумі 99,000</w:t>
      </w:r>
      <w:r w:rsidR="006A1F16" w:rsidRPr="006A1F16">
        <w:rPr>
          <w:sz w:val="28"/>
          <w:szCs w:val="28"/>
        </w:rPr>
        <w:t xml:space="preserve"> </w:t>
      </w:r>
      <w:r w:rsidR="00756137" w:rsidRPr="006A1F16">
        <w:rPr>
          <w:sz w:val="28"/>
          <w:szCs w:val="28"/>
        </w:rPr>
        <w:t xml:space="preserve">тис. грн., касові </w:t>
      </w:r>
      <w:r>
        <w:rPr>
          <w:sz w:val="28"/>
          <w:szCs w:val="28"/>
        </w:rPr>
        <w:t>видатки проведені в сумі – 99,000 тис. грн. , що складає 100</w:t>
      </w:r>
      <w:r w:rsidR="00756137" w:rsidRPr="006A1F16">
        <w:rPr>
          <w:sz w:val="28"/>
          <w:szCs w:val="28"/>
        </w:rPr>
        <w:t xml:space="preserve">,000 %.  </w:t>
      </w:r>
    </w:p>
    <w:p w:rsidR="00E75263" w:rsidRPr="006A1F16" w:rsidRDefault="00E75263" w:rsidP="00E33097">
      <w:pPr>
        <w:ind w:left="-5" w:firstLine="5"/>
        <w:rPr>
          <w:sz w:val="28"/>
          <w:szCs w:val="28"/>
        </w:rPr>
      </w:pPr>
    </w:p>
    <w:p w:rsidR="00925DD4" w:rsidRPr="00805540" w:rsidRDefault="00202D2B" w:rsidP="00E33097">
      <w:pPr>
        <w:ind w:left="-5" w:firstLine="5"/>
        <w:rPr>
          <w:color w:val="333333"/>
          <w:sz w:val="28"/>
          <w:szCs w:val="28"/>
          <w:shd w:val="clear" w:color="auto" w:fill="FFFFFF"/>
        </w:rPr>
      </w:pPr>
      <w:r w:rsidRPr="00805540">
        <w:rPr>
          <w:b/>
          <w:sz w:val="28"/>
          <w:szCs w:val="28"/>
        </w:rPr>
        <w:t xml:space="preserve">КПКВКМБ_7390 </w:t>
      </w:r>
      <w:r w:rsidR="00D4242C" w:rsidRPr="00805540">
        <w:rPr>
          <w:color w:val="333333"/>
          <w:sz w:val="28"/>
          <w:szCs w:val="28"/>
          <w:shd w:val="clear" w:color="auto" w:fill="FFFFFF"/>
        </w:rPr>
        <w:t>Розвиток мережі центрів надання адміністративних послуг</w:t>
      </w:r>
      <w:r w:rsidR="00925DD4" w:rsidRPr="00805540">
        <w:rPr>
          <w:color w:val="333333"/>
          <w:sz w:val="28"/>
          <w:szCs w:val="28"/>
          <w:shd w:val="clear" w:color="auto" w:fill="FFFFFF"/>
        </w:rPr>
        <w:t xml:space="preserve"> </w:t>
      </w:r>
    </w:p>
    <w:p w:rsidR="00756137" w:rsidRDefault="00925DD4" w:rsidP="00E33097">
      <w:pPr>
        <w:ind w:left="-5" w:firstLine="5"/>
        <w:rPr>
          <w:sz w:val="28"/>
          <w:szCs w:val="28"/>
        </w:rPr>
      </w:pPr>
      <w:r w:rsidRPr="00805540">
        <w:rPr>
          <w:sz w:val="28"/>
          <w:szCs w:val="28"/>
        </w:rPr>
        <w:t>Пе</w:t>
      </w:r>
      <w:r w:rsidR="004A5803" w:rsidRPr="00805540">
        <w:rPr>
          <w:sz w:val="28"/>
          <w:szCs w:val="28"/>
        </w:rPr>
        <w:t>ре</w:t>
      </w:r>
      <w:r w:rsidR="007C4D5A" w:rsidRPr="00805540">
        <w:rPr>
          <w:sz w:val="28"/>
          <w:szCs w:val="28"/>
        </w:rPr>
        <w:t>дбачені видатки  в сумі 1 3277,179</w:t>
      </w:r>
      <w:r w:rsidRPr="00805540">
        <w:rPr>
          <w:sz w:val="28"/>
          <w:szCs w:val="28"/>
        </w:rPr>
        <w:t xml:space="preserve"> тис. грн., касові </w:t>
      </w:r>
      <w:r w:rsidR="007C4D5A" w:rsidRPr="00805540">
        <w:rPr>
          <w:sz w:val="28"/>
          <w:szCs w:val="28"/>
        </w:rPr>
        <w:t>видатки проведені в сумі – 374,000</w:t>
      </w:r>
      <w:r w:rsidRPr="00805540">
        <w:rPr>
          <w:sz w:val="28"/>
          <w:szCs w:val="28"/>
        </w:rPr>
        <w:t xml:space="preserve"> тис. грн. , що складає 0,000 %.  </w:t>
      </w:r>
    </w:p>
    <w:p w:rsidR="002950C7" w:rsidRPr="00805540" w:rsidRDefault="002950C7" w:rsidP="002950C7">
      <w:pPr>
        <w:ind w:left="-5" w:firstLine="5"/>
        <w:rPr>
          <w:color w:val="333333"/>
          <w:sz w:val="28"/>
          <w:szCs w:val="28"/>
          <w:shd w:val="clear" w:color="auto" w:fill="FFFFFF"/>
        </w:rPr>
      </w:pPr>
      <w:r>
        <w:rPr>
          <w:b/>
          <w:sz w:val="28"/>
          <w:szCs w:val="28"/>
        </w:rPr>
        <w:t>КПКВКМБ_7670</w:t>
      </w:r>
      <w:r w:rsidRPr="00805540">
        <w:rPr>
          <w:b/>
          <w:sz w:val="28"/>
          <w:szCs w:val="28"/>
        </w:rPr>
        <w:t xml:space="preserve"> </w:t>
      </w:r>
      <w:r w:rsidRPr="002950C7">
        <w:rPr>
          <w:sz w:val="28"/>
          <w:szCs w:val="28"/>
        </w:rPr>
        <w:t xml:space="preserve">Внески до статутного капіталу </w:t>
      </w:r>
      <w:proofErr w:type="spellStart"/>
      <w:r w:rsidRPr="002950C7">
        <w:rPr>
          <w:sz w:val="28"/>
          <w:szCs w:val="28"/>
        </w:rPr>
        <w:t>суб»єктами</w:t>
      </w:r>
      <w:proofErr w:type="spellEnd"/>
      <w:r w:rsidRPr="002950C7">
        <w:rPr>
          <w:sz w:val="28"/>
          <w:szCs w:val="28"/>
        </w:rPr>
        <w:t xml:space="preserve"> господарювання</w:t>
      </w:r>
      <w:r>
        <w:rPr>
          <w:b/>
          <w:sz w:val="28"/>
          <w:szCs w:val="28"/>
        </w:rPr>
        <w:t xml:space="preserve"> </w:t>
      </w:r>
    </w:p>
    <w:p w:rsidR="002950C7" w:rsidRPr="00805540" w:rsidRDefault="002950C7" w:rsidP="002950C7">
      <w:pPr>
        <w:ind w:left="-5" w:firstLine="5"/>
        <w:rPr>
          <w:sz w:val="28"/>
          <w:szCs w:val="28"/>
        </w:rPr>
      </w:pPr>
      <w:r w:rsidRPr="00805540">
        <w:rPr>
          <w:sz w:val="28"/>
          <w:szCs w:val="28"/>
        </w:rPr>
        <w:t>Передб</w:t>
      </w:r>
      <w:r w:rsidR="001106D9">
        <w:rPr>
          <w:sz w:val="28"/>
          <w:szCs w:val="28"/>
        </w:rPr>
        <w:t>ачені видатки  в сумі 4 850,000</w:t>
      </w:r>
      <w:r w:rsidRPr="00805540">
        <w:rPr>
          <w:sz w:val="28"/>
          <w:szCs w:val="28"/>
        </w:rPr>
        <w:t xml:space="preserve"> тис. грн., касові ви</w:t>
      </w:r>
      <w:r w:rsidR="001106D9">
        <w:rPr>
          <w:sz w:val="28"/>
          <w:szCs w:val="28"/>
        </w:rPr>
        <w:t>датки проведені в сумі – 0,000</w:t>
      </w:r>
      <w:r w:rsidRPr="00805540">
        <w:rPr>
          <w:sz w:val="28"/>
          <w:szCs w:val="28"/>
        </w:rPr>
        <w:t xml:space="preserve"> тис. грн. , що складає 0,000 %.  </w:t>
      </w:r>
    </w:p>
    <w:p w:rsidR="002950C7" w:rsidRPr="00805540" w:rsidRDefault="002950C7" w:rsidP="00E33097">
      <w:pPr>
        <w:ind w:left="-5" w:firstLine="5"/>
        <w:rPr>
          <w:sz w:val="28"/>
          <w:szCs w:val="28"/>
        </w:rPr>
      </w:pPr>
    </w:p>
    <w:p w:rsidR="007C15AF" w:rsidRPr="007F72BF" w:rsidRDefault="007C15AF" w:rsidP="00E33097">
      <w:pPr>
        <w:ind w:left="-5"/>
        <w:jc w:val="center"/>
        <w:rPr>
          <w:b/>
          <w:i/>
          <w:color w:val="0070C0"/>
          <w:sz w:val="28"/>
          <w:szCs w:val="28"/>
        </w:rPr>
      </w:pPr>
      <w:r w:rsidRPr="007F72BF">
        <w:rPr>
          <w:b/>
          <w:i/>
          <w:color w:val="0070C0"/>
          <w:sz w:val="28"/>
          <w:szCs w:val="28"/>
        </w:rPr>
        <w:t>Інша діяльність</w:t>
      </w:r>
    </w:p>
    <w:p w:rsidR="00BA59A3" w:rsidRPr="007F72BF" w:rsidRDefault="00BA59A3" w:rsidP="00E33097">
      <w:pPr>
        <w:ind w:firstLine="0"/>
        <w:rPr>
          <w:sz w:val="28"/>
          <w:szCs w:val="28"/>
        </w:rPr>
      </w:pPr>
      <w:r w:rsidRPr="007F72BF">
        <w:rPr>
          <w:b/>
          <w:sz w:val="28"/>
          <w:szCs w:val="28"/>
        </w:rPr>
        <w:t xml:space="preserve">КПКВКМБ_8330 </w:t>
      </w:r>
      <w:r w:rsidR="003417E7" w:rsidRPr="007F72BF">
        <w:rPr>
          <w:color w:val="333333"/>
          <w:sz w:val="28"/>
          <w:szCs w:val="28"/>
          <w:shd w:val="clear" w:color="auto" w:fill="FFFFFF"/>
        </w:rPr>
        <w:t>Інша діяльність у сфері екології та охорони природних ресурсів</w:t>
      </w:r>
      <w:r w:rsidRPr="007F72BF">
        <w:rPr>
          <w:sz w:val="28"/>
          <w:szCs w:val="28"/>
        </w:rPr>
        <w:t xml:space="preserve"> </w:t>
      </w:r>
    </w:p>
    <w:p w:rsidR="003417E7" w:rsidRDefault="003417E7" w:rsidP="00E33097">
      <w:pPr>
        <w:ind w:left="-5" w:firstLine="5"/>
        <w:rPr>
          <w:sz w:val="28"/>
          <w:szCs w:val="28"/>
        </w:rPr>
      </w:pPr>
      <w:r w:rsidRPr="007F72BF">
        <w:rPr>
          <w:sz w:val="28"/>
          <w:szCs w:val="28"/>
        </w:rPr>
        <w:t>Пе</w:t>
      </w:r>
      <w:r w:rsidR="002B73D1" w:rsidRPr="007F72BF">
        <w:rPr>
          <w:sz w:val="28"/>
          <w:szCs w:val="28"/>
        </w:rPr>
        <w:t xml:space="preserve">редбачені видатки  в сумі 119,000 </w:t>
      </w:r>
      <w:r w:rsidRPr="007F72BF">
        <w:rPr>
          <w:sz w:val="28"/>
          <w:szCs w:val="28"/>
        </w:rPr>
        <w:t xml:space="preserve">тис. грн., касові видатки проведені в сумі – 0,000 тис. грн. , що складає 0,000 %.  </w:t>
      </w:r>
    </w:p>
    <w:p w:rsidR="00D10DF4" w:rsidRPr="007F72BF" w:rsidRDefault="00D10DF4" w:rsidP="00E33097">
      <w:pPr>
        <w:ind w:left="-5" w:firstLine="5"/>
        <w:rPr>
          <w:sz w:val="28"/>
          <w:szCs w:val="28"/>
        </w:rPr>
      </w:pPr>
    </w:p>
    <w:p w:rsidR="007C15AF" w:rsidRPr="00A6774A" w:rsidRDefault="007C15AF" w:rsidP="00E33097">
      <w:pPr>
        <w:ind w:firstLine="0"/>
        <w:rPr>
          <w:sz w:val="28"/>
          <w:szCs w:val="28"/>
        </w:rPr>
      </w:pPr>
      <w:r w:rsidRPr="00A6774A">
        <w:rPr>
          <w:b/>
          <w:sz w:val="28"/>
          <w:szCs w:val="28"/>
        </w:rPr>
        <w:t xml:space="preserve">КПКВКМБ_8340 </w:t>
      </w:r>
      <w:r w:rsidR="009A12F4" w:rsidRPr="00A6774A">
        <w:rPr>
          <w:sz w:val="28"/>
          <w:szCs w:val="28"/>
        </w:rPr>
        <w:t xml:space="preserve"> Природоохоронні заходи за рахунок цільових фондів</w:t>
      </w:r>
    </w:p>
    <w:p w:rsidR="00F40432" w:rsidRPr="00A6774A" w:rsidRDefault="00110C38" w:rsidP="00E33097">
      <w:pPr>
        <w:ind w:left="-5" w:firstLine="5"/>
        <w:rPr>
          <w:sz w:val="28"/>
          <w:szCs w:val="28"/>
        </w:rPr>
      </w:pPr>
      <w:r w:rsidRPr="00A6774A">
        <w:rPr>
          <w:sz w:val="28"/>
          <w:szCs w:val="28"/>
        </w:rPr>
        <w:t>Пе</w:t>
      </w:r>
      <w:r w:rsidR="00A6774A">
        <w:rPr>
          <w:sz w:val="28"/>
          <w:szCs w:val="28"/>
        </w:rPr>
        <w:t>редбачені видатки  в сумі 87,500</w:t>
      </w:r>
      <w:r w:rsidRPr="00A6774A">
        <w:rPr>
          <w:sz w:val="28"/>
          <w:szCs w:val="28"/>
        </w:rPr>
        <w:t xml:space="preserve"> тис. грн., касові </w:t>
      </w:r>
      <w:r w:rsidR="00A6774A">
        <w:rPr>
          <w:sz w:val="28"/>
          <w:szCs w:val="28"/>
        </w:rPr>
        <w:t>видатки проведені в сумі – 17,847</w:t>
      </w:r>
      <w:r w:rsidRPr="00A6774A">
        <w:rPr>
          <w:sz w:val="28"/>
          <w:szCs w:val="28"/>
        </w:rPr>
        <w:t xml:space="preserve"> </w:t>
      </w:r>
      <w:r w:rsidR="00EA062A" w:rsidRPr="00A6774A">
        <w:rPr>
          <w:sz w:val="28"/>
          <w:szCs w:val="28"/>
        </w:rPr>
        <w:t xml:space="preserve">тис. грн. , що складає 0,000%. </w:t>
      </w:r>
    </w:p>
    <w:p w:rsidR="00F40432" w:rsidRPr="00D94350" w:rsidRDefault="00F40432" w:rsidP="00F26ADB">
      <w:pPr>
        <w:tabs>
          <w:tab w:val="left" w:pos="9214"/>
        </w:tabs>
        <w:spacing w:after="98"/>
        <w:ind w:right="851" w:firstLine="0"/>
        <w:jc w:val="center"/>
        <w:rPr>
          <w:b/>
          <w:i/>
          <w:sz w:val="28"/>
          <w:szCs w:val="28"/>
          <w:highlight w:val="yellow"/>
        </w:rPr>
      </w:pPr>
    </w:p>
    <w:p w:rsidR="003C0739" w:rsidRPr="00140A17" w:rsidRDefault="00AB78F0" w:rsidP="00F26ADB">
      <w:pPr>
        <w:tabs>
          <w:tab w:val="left" w:pos="9214"/>
        </w:tabs>
        <w:spacing w:after="98"/>
        <w:ind w:right="851" w:firstLine="0"/>
        <w:jc w:val="center"/>
        <w:rPr>
          <w:b/>
          <w:i/>
          <w:sz w:val="28"/>
          <w:szCs w:val="28"/>
        </w:rPr>
      </w:pPr>
      <w:r w:rsidRPr="00140A17">
        <w:rPr>
          <w:b/>
          <w:i/>
          <w:sz w:val="28"/>
          <w:szCs w:val="28"/>
        </w:rPr>
        <w:t>06 ВІДДІЛ ОСВІТИ, КУЛЬТУРИ, МОЛОДІ ТА СПОРТУ</w:t>
      </w:r>
    </w:p>
    <w:p w:rsidR="00497AF7" w:rsidRPr="00140A17" w:rsidRDefault="0039063B" w:rsidP="00B1367D">
      <w:pPr>
        <w:ind w:firstLine="5"/>
        <w:jc w:val="center"/>
        <w:rPr>
          <w:b/>
          <w:i/>
          <w:color w:val="0070C0"/>
          <w:sz w:val="28"/>
          <w:szCs w:val="28"/>
        </w:rPr>
      </w:pPr>
      <w:r w:rsidRPr="00140A17">
        <w:rPr>
          <w:b/>
          <w:i/>
          <w:color w:val="0070C0"/>
          <w:sz w:val="28"/>
          <w:szCs w:val="28"/>
        </w:rPr>
        <w:t xml:space="preserve">Головний розпорядник бюджетних коштів Відділ освіти ,культури, молоді та спорту </w:t>
      </w:r>
      <w:proofErr w:type="spellStart"/>
      <w:r w:rsidRPr="00140A17">
        <w:rPr>
          <w:b/>
          <w:i/>
          <w:color w:val="0070C0"/>
          <w:sz w:val="28"/>
          <w:szCs w:val="28"/>
        </w:rPr>
        <w:t>Белзької</w:t>
      </w:r>
      <w:proofErr w:type="spellEnd"/>
      <w:r w:rsidRPr="00140A17">
        <w:rPr>
          <w:b/>
          <w:i/>
          <w:color w:val="0070C0"/>
          <w:sz w:val="28"/>
          <w:szCs w:val="28"/>
        </w:rPr>
        <w:t xml:space="preserve"> міської ради Львівської області</w:t>
      </w:r>
    </w:p>
    <w:p w:rsidR="000B4D89" w:rsidRPr="002D3CE1" w:rsidRDefault="000B4D89" w:rsidP="000B4D89">
      <w:pPr>
        <w:ind w:firstLine="5"/>
        <w:rPr>
          <w:sz w:val="28"/>
          <w:szCs w:val="28"/>
        </w:rPr>
      </w:pPr>
      <w:r w:rsidRPr="00140A17">
        <w:rPr>
          <w:sz w:val="28"/>
          <w:szCs w:val="28"/>
        </w:rPr>
        <w:t xml:space="preserve">      Видатки загального фонду з урахуванням змін за </w:t>
      </w:r>
      <w:r w:rsidR="00140A17" w:rsidRPr="00140A17">
        <w:rPr>
          <w:sz w:val="28"/>
          <w:szCs w:val="28"/>
          <w:lang w:val="ru-RU"/>
        </w:rPr>
        <w:t xml:space="preserve">9 </w:t>
      </w:r>
      <w:proofErr w:type="spellStart"/>
      <w:r w:rsidR="00140A17" w:rsidRPr="00140A17">
        <w:rPr>
          <w:sz w:val="28"/>
          <w:szCs w:val="28"/>
          <w:lang w:val="ru-RU"/>
        </w:rPr>
        <w:t>місяців</w:t>
      </w:r>
      <w:proofErr w:type="spellEnd"/>
      <w:r w:rsidR="00140A17" w:rsidRPr="00140A17">
        <w:rPr>
          <w:sz w:val="28"/>
          <w:szCs w:val="28"/>
          <w:lang w:val="ru-RU"/>
        </w:rPr>
        <w:t xml:space="preserve"> </w:t>
      </w:r>
      <w:r w:rsidRPr="00140A17">
        <w:rPr>
          <w:sz w:val="28"/>
          <w:szCs w:val="28"/>
        </w:rPr>
        <w:t>2023 року</w:t>
      </w:r>
      <w:r w:rsidR="00406AE0" w:rsidRPr="00140A17">
        <w:rPr>
          <w:sz w:val="28"/>
          <w:szCs w:val="28"/>
        </w:rPr>
        <w:t xml:space="preserve"> </w:t>
      </w:r>
      <w:r w:rsidR="00406AE0" w:rsidRPr="00A85105">
        <w:rPr>
          <w:sz w:val="28"/>
          <w:szCs w:val="28"/>
        </w:rPr>
        <w:t xml:space="preserve">передбачено </w:t>
      </w:r>
      <w:r w:rsidRPr="00A85105">
        <w:rPr>
          <w:sz w:val="28"/>
          <w:szCs w:val="28"/>
        </w:rPr>
        <w:t xml:space="preserve">в сумі </w:t>
      </w:r>
      <w:r w:rsidR="00051E82">
        <w:rPr>
          <w:sz w:val="28"/>
          <w:szCs w:val="28"/>
        </w:rPr>
        <w:t>67 953,843</w:t>
      </w:r>
      <w:r w:rsidR="00756872">
        <w:rPr>
          <w:sz w:val="28"/>
          <w:szCs w:val="28"/>
        </w:rPr>
        <w:t xml:space="preserve"> тис. грн.,</w:t>
      </w:r>
      <w:r w:rsidR="0070102D">
        <w:rPr>
          <w:sz w:val="28"/>
          <w:szCs w:val="28"/>
        </w:rPr>
        <w:t xml:space="preserve"> </w:t>
      </w:r>
      <w:r w:rsidRPr="0070102D">
        <w:rPr>
          <w:sz w:val="28"/>
          <w:szCs w:val="28"/>
        </w:rPr>
        <w:t xml:space="preserve">проведені касові  видатки  в сумі </w:t>
      </w:r>
      <w:r w:rsidR="0070102D" w:rsidRPr="00BC6E4F">
        <w:rPr>
          <w:sz w:val="28"/>
          <w:szCs w:val="28"/>
        </w:rPr>
        <w:t xml:space="preserve">56 887,557 </w:t>
      </w:r>
      <w:r w:rsidR="00406AE0" w:rsidRPr="00BC6E4F">
        <w:rPr>
          <w:sz w:val="28"/>
          <w:szCs w:val="28"/>
        </w:rPr>
        <w:t xml:space="preserve">тис. грн., що становить </w:t>
      </w:r>
      <w:r w:rsidR="00B003F5" w:rsidRPr="00130646">
        <w:rPr>
          <w:sz w:val="28"/>
          <w:szCs w:val="28"/>
        </w:rPr>
        <w:t xml:space="preserve">83,715 </w:t>
      </w:r>
      <w:r w:rsidRPr="002D3CE1">
        <w:rPr>
          <w:sz w:val="28"/>
          <w:szCs w:val="28"/>
        </w:rPr>
        <w:t xml:space="preserve">відсотка на вказаний період. </w:t>
      </w:r>
    </w:p>
    <w:p w:rsidR="00A018AE" w:rsidRPr="00830079" w:rsidRDefault="00A018AE" w:rsidP="00A018AE">
      <w:pPr>
        <w:ind w:left="-15" w:firstLine="5"/>
        <w:rPr>
          <w:sz w:val="28"/>
          <w:szCs w:val="28"/>
        </w:rPr>
      </w:pPr>
      <w:r w:rsidRPr="004E063D">
        <w:rPr>
          <w:sz w:val="28"/>
          <w:szCs w:val="28"/>
        </w:rPr>
        <w:t xml:space="preserve">       Видатки проведені на виплату зар</w:t>
      </w:r>
      <w:r w:rsidR="00656A4C" w:rsidRPr="004E063D">
        <w:rPr>
          <w:sz w:val="28"/>
          <w:szCs w:val="28"/>
        </w:rPr>
        <w:t xml:space="preserve">обітної плати </w:t>
      </w:r>
      <w:r w:rsidR="00C74677" w:rsidRPr="004E063D">
        <w:rPr>
          <w:sz w:val="28"/>
          <w:szCs w:val="28"/>
        </w:rPr>
        <w:t xml:space="preserve">42 333,358 </w:t>
      </w:r>
      <w:r w:rsidR="00E82FD2" w:rsidRPr="004E063D">
        <w:rPr>
          <w:sz w:val="28"/>
          <w:szCs w:val="28"/>
        </w:rPr>
        <w:t xml:space="preserve">тис. грн.(82,943 </w:t>
      </w:r>
      <w:r w:rsidRPr="004E063D">
        <w:rPr>
          <w:sz w:val="28"/>
          <w:szCs w:val="28"/>
        </w:rPr>
        <w:t xml:space="preserve">відсотка), </w:t>
      </w:r>
      <w:r w:rsidRPr="009A7965">
        <w:rPr>
          <w:sz w:val="28"/>
          <w:szCs w:val="28"/>
        </w:rPr>
        <w:t>нарахуванн</w:t>
      </w:r>
      <w:r w:rsidR="009A7965" w:rsidRPr="009A7965">
        <w:rPr>
          <w:sz w:val="28"/>
          <w:szCs w:val="28"/>
        </w:rPr>
        <w:t>я на заробітну плату – 9 266,498 тис. грн. (91,649</w:t>
      </w:r>
      <w:r w:rsidRPr="009A7965">
        <w:rPr>
          <w:sz w:val="28"/>
          <w:szCs w:val="28"/>
        </w:rPr>
        <w:t xml:space="preserve"> відсотків), </w:t>
      </w:r>
      <w:r w:rsidRPr="004E2A9A">
        <w:rPr>
          <w:sz w:val="28"/>
          <w:szCs w:val="28"/>
        </w:rPr>
        <w:t>використан</w:t>
      </w:r>
      <w:r w:rsidR="004E2A9A" w:rsidRPr="004E2A9A">
        <w:rPr>
          <w:sz w:val="28"/>
          <w:szCs w:val="28"/>
        </w:rPr>
        <w:t xml:space="preserve">ня товарів та послуг – 5 249,423 тис. грн. (41,517 </w:t>
      </w:r>
      <w:r w:rsidRPr="004E2A9A">
        <w:rPr>
          <w:sz w:val="28"/>
          <w:szCs w:val="28"/>
        </w:rPr>
        <w:t xml:space="preserve">відсотка),  оплата комунальних </w:t>
      </w:r>
      <w:r w:rsidR="00AD11B1" w:rsidRPr="004E2A9A">
        <w:rPr>
          <w:sz w:val="28"/>
          <w:szCs w:val="28"/>
        </w:rPr>
        <w:t xml:space="preserve">послуг та енергоносіїв – </w:t>
      </w:r>
      <w:r w:rsidR="00235D50" w:rsidRPr="00235D50">
        <w:rPr>
          <w:sz w:val="28"/>
          <w:szCs w:val="28"/>
        </w:rPr>
        <w:t>1 460,811</w:t>
      </w:r>
      <w:r w:rsidRPr="00235D50">
        <w:rPr>
          <w:sz w:val="28"/>
          <w:szCs w:val="28"/>
        </w:rPr>
        <w:t xml:space="preserve"> тис. гр</w:t>
      </w:r>
      <w:r w:rsidR="00235D50" w:rsidRPr="00235D50">
        <w:rPr>
          <w:sz w:val="28"/>
          <w:szCs w:val="28"/>
        </w:rPr>
        <w:t>н.(26,421</w:t>
      </w:r>
      <w:r w:rsidRPr="00235D50">
        <w:rPr>
          <w:sz w:val="28"/>
          <w:szCs w:val="28"/>
        </w:rPr>
        <w:t xml:space="preserve">  відсотка), </w:t>
      </w:r>
      <w:r w:rsidRPr="00830079">
        <w:rPr>
          <w:sz w:val="28"/>
          <w:szCs w:val="28"/>
        </w:rPr>
        <w:t>видатки на відрядж</w:t>
      </w:r>
      <w:r w:rsidR="00235D50" w:rsidRPr="00830079">
        <w:rPr>
          <w:sz w:val="28"/>
          <w:szCs w:val="28"/>
        </w:rPr>
        <w:t>ення – 0,000</w:t>
      </w:r>
      <w:r w:rsidRPr="00830079">
        <w:rPr>
          <w:sz w:val="28"/>
          <w:szCs w:val="28"/>
        </w:rPr>
        <w:t xml:space="preserve"> тис. грн. (</w:t>
      </w:r>
      <w:r w:rsidR="00AD11B1" w:rsidRPr="00830079">
        <w:rPr>
          <w:sz w:val="28"/>
          <w:szCs w:val="28"/>
        </w:rPr>
        <w:t xml:space="preserve">0,000 </w:t>
      </w:r>
      <w:r w:rsidRPr="00830079">
        <w:rPr>
          <w:sz w:val="28"/>
          <w:szCs w:val="28"/>
        </w:rPr>
        <w:t>відсоток).</w:t>
      </w:r>
    </w:p>
    <w:p w:rsidR="00A018AE" w:rsidRPr="00742716" w:rsidRDefault="00A018AE" w:rsidP="00A018AE">
      <w:pPr>
        <w:ind w:left="-15" w:firstLine="5"/>
        <w:rPr>
          <w:sz w:val="28"/>
          <w:szCs w:val="28"/>
        </w:rPr>
      </w:pPr>
      <w:r w:rsidRPr="00742716">
        <w:rPr>
          <w:sz w:val="28"/>
          <w:szCs w:val="28"/>
        </w:rPr>
        <w:t xml:space="preserve">       </w:t>
      </w:r>
      <w:r w:rsidRPr="004D05DD">
        <w:rPr>
          <w:sz w:val="28"/>
          <w:szCs w:val="28"/>
        </w:rPr>
        <w:t xml:space="preserve">По загальному </w:t>
      </w:r>
      <w:r w:rsidR="00B26E23" w:rsidRPr="004D05DD">
        <w:rPr>
          <w:sz w:val="28"/>
          <w:szCs w:val="28"/>
        </w:rPr>
        <w:t>фонду кредиторська з</w:t>
      </w:r>
      <w:r w:rsidR="00D60B29" w:rsidRPr="004D05DD">
        <w:rPr>
          <w:sz w:val="28"/>
          <w:szCs w:val="28"/>
        </w:rPr>
        <w:t>аборгованість на 01.10.2023р. в сумі 19</w:t>
      </w:r>
      <w:r w:rsidR="00B26E23" w:rsidRPr="004D05DD">
        <w:rPr>
          <w:sz w:val="28"/>
          <w:szCs w:val="28"/>
        </w:rPr>
        <w:t>,600 тис.</w:t>
      </w:r>
      <w:r w:rsidR="00D60B29" w:rsidRPr="004D05DD">
        <w:rPr>
          <w:sz w:val="28"/>
          <w:szCs w:val="28"/>
        </w:rPr>
        <w:t xml:space="preserve"> </w:t>
      </w:r>
      <w:r w:rsidR="00B26E23" w:rsidRPr="004D05DD">
        <w:rPr>
          <w:sz w:val="28"/>
          <w:szCs w:val="28"/>
        </w:rPr>
        <w:t xml:space="preserve">грн. , по </w:t>
      </w:r>
      <w:r w:rsidR="008F48A0" w:rsidRPr="004D05DD">
        <w:rPr>
          <w:sz w:val="28"/>
          <w:szCs w:val="28"/>
        </w:rPr>
        <w:t xml:space="preserve">спеціальному фонду </w:t>
      </w:r>
      <w:r w:rsidRPr="004D05DD">
        <w:rPr>
          <w:sz w:val="28"/>
          <w:szCs w:val="28"/>
        </w:rPr>
        <w:t xml:space="preserve"> заборгованість </w:t>
      </w:r>
      <w:r w:rsidR="00D60B29" w:rsidRPr="004D05DD">
        <w:rPr>
          <w:sz w:val="28"/>
          <w:szCs w:val="28"/>
        </w:rPr>
        <w:t>17,019 тис.</w:t>
      </w:r>
      <w:r w:rsidR="00E24BF8">
        <w:rPr>
          <w:sz w:val="28"/>
          <w:szCs w:val="28"/>
        </w:rPr>
        <w:t xml:space="preserve"> </w:t>
      </w:r>
      <w:r w:rsidR="00D60B29" w:rsidRPr="004D05DD">
        <w:rPr>
          <w:sz w:val="28"/>
          <w:szCs w:val="28"/>
        </w:rPr>
        <w:t>грн.</w:t>
      </w:r>
      <w:r w:rsidRPr="004D05DD">
        <w:rPr>
          <w:sz w:val="28"/>
          <w:szCs w:val="28"/>
        </w:rPr>
        <w:t xml:space="preserve"> </w:t>
      </w:r>
    </w:p>
    <w:p w:rsidR="003A32E4" w:rsidRPr="00EF1C15" w:rsidRDefault="008F48A0" w:rsidP="00AB4BFE">
      <w:pPr>
        <w:ind w:left="-5" w:firstLine="5"/>
        <w:rPr>
          <w:sz w:val="28"/>
          <w:szCs w:val="28"/>
          <w:highlight w:val="yellow"/>
        </w:rPr>
      </w:pPr>
      <w:r w:rsidRPr="00211AF8">
        <w:rPr>
          <w:sz w:val="28"/>
          <w:szCs w:val="28"/>
        </w:rPr>
        <w:t xml:space="preserve">       Видатки п</w:t>
      </w:r>
      <w:r w:rsidR="00A018AE" w:rsidRPr="00211AF8">
        <w:rPr>
          <w:sz w:val="28"/>
          <w:szCs w:val="28"/>
        </w:rPr>
        <w:t xml:space="preserve">о спеціальному фонду передбачено </w:t>
      </w:r>
      <w:r w:rsidR="00327C44" w:rsidRPr="00211AF8">
        <w:rPr>
          <w:sz w:val="28"/>
          <w:szCs w:val="28"/>
        </w:rPr>
        <w:t xml:space="preserve">в сумі </w:t>
      </w:r>
      <w:r w:rsidR="005D0010">
        <w:rPr>
          <w:sz w:val="28"/>
          <w:szCs w:val="28"/>
        </w:rPr>
        <w:t>4 995,550</w:t>
      </w:r>
      <w:r w:rsidR="00A018AE" w:rsidRPr="00912A79">
        <w:rPr>
          <w:sz w:val="28"/>
          <w:szCs w:val="28"/>
        </w:rPr>
        <w:t xml:space="preserve"> </w:t>
      </w:r>
      <w:r w:rsidR="00A018AE" w:rsidRPr="0070692E">
        <w:rPr>
          <w:sz w:val="28"/>
          <w:szCs w:val="28"/>
        </w:rPr>
        <w:t xml:space="preserve">тис. грн., </w:t>
      </w:r>
      <w:r w:rsidR="00A018AE" w:rsidRPr="00EF1C15">
        <w:rPr>
          <w:sz w:val="28"/>
          <w:szCs w:val="28"/>
        </w:rPr>
        <w:t xml:space="preserve">проведено касові видатки на  суму </w:t>
      </w:r>
      <w:r w:rsidR="005D0010" w:rsidRPr="00EF1C15">
        <w:rPr>
          <w:sz w:val="28"/>
          <w:szCs w:val="28"/>
        </w:rPr>
        <w:t xml:space="preserve">1 596,474 </w:t>
      </w:r>
      <w:r w:rsidR="00327C44" w:rsidRPr="00EF1C15">
        <w:rPr>
          <w:sz w:val="28"/>
          <w:szCs w:val="28"/>
        </w:rPr>
        <w:t>тис. грн., що складає 3,689</w:t>
      </w:r>
      <w:r w:rsidR="00A018AE" w:rsidRPr="00EF1C15">
        <w:rPr>
          <w:sz w:val="28"/>
          <w:szCs w:val="28"/>
        </w:rPr>
        <w:t xml:space="preserve"> відсотка. </w:t>
      </w:r>
    </w:p>
    <w:p w:rsidR="00A018AE" w:rsidRPr="00EF1C15" w:rsidRDefault="00A018AE" w:rsidP="00A018AE">
      <w:pPr>
        <w:ind w:left="-5" w:firstLine="5"/>
        <w:rPr>
          <w:sz w:val="28"/>
          <w:szCs w:val="28"/>
          <w:highlight w:val="yellow"/>
        </w:rPr>
      </w:pPr>
    </w:p>
    <w:p w:rsidR="000B4D89" w:rsidRPr="005E08FB" w:rsidRDefault="00A018AE" w:rsidP="009401B9">
      <w:pPr>
        <w:pStyle w:val="afb"/>
        <w:numPr>
          <w:ilvl w:val="0"/>
          <w:numId w:val="11"/>
        </w:numPr>
        <w:rPr>
          <w:sz w:val="28"/>
          <w:szCs w:val="28"/>
        </w:rPr>
      </w:pPr>
      <w:r w:rsidRPr="005E08FB">
        <w:rPr>
          <w:b/>
          <w:sz w:val="28"/>
          <w:szCs w:val="28"/>
        </w:rPr>
        <w:t>в тому числі видатки загального та спеціального фонду по КПКВКМБ:</w:t>
      </w:r>
    </w:p>
    <w:p w:rsidR="00AB78F0" w:rsidRPr="005E08FB" w:rsidRDefault="00AB78F0" w:rsidP="006A5F39">
      <w:pPr>
        <w:tabs>
          <w:tab w:val="left" w:pos="9214"/>
        </w:tabs>
        <w:spacing w:after="112"/>
        <w:ind w:right="837" w:firstLine="5"/>
        <w:jc w:val="center"/>
        <w:rPr>
          <w:b/>
          <w:i/>
          <w:color w:val="0070C0"/>
          <w:sz w:val="28"/>
          <w:szCs w:val="28"/>
          <w:u w:val="single"/>
        </w:rPr>
      </w:pPr>
      <w:r w:rsidRPr="005E08FB">
        <w:rPr>
          <w:b/>
          <w:i/>
          <w:color w:val="0070C0"/>
          <w:sz w:val="28"/>
          <w:szCs w:val="28"/>
          <w:u w:val="single"/>
        </w:rPr>
        <w:t>Видатки загального фонду</w:t>
      </w:r>
    </w:p>
    <w:p w:rsidR="00AB78F0" w:rsidRPr="00ED1C75" w:rsidRDefault="00AB78F0" w:rsidP="006A5F39">
      <w:pPr>
        <w:tabs>
          <w:tab w:val="left" w:pos="9214"/>
        </w:tabs>
        <w:ind w:left="-5" w:right="837" w:firstLine="5"/>
        <w:rPr>
          <w:sz w:val="28"/>
          <w:szCs w:val="28"/>
          <w:u w:val="single"/>
        </w:rPr>
      </w:pPr>
      <w:r w:rsidRPr="00ED1C75">
        <w:rPr>
          <w:b/>
          <w:sz w:val="28"/>
          <w:szCs w:val="28"/>
        </w:rPr>
        <w:t xml:space="preserve">КПКВКМБ_ 0160 </w:t>
      </w:r>
      <w:r w:rsidRPr="00ED1C75">
        <w:rPr>
          <w:sz w:val="28"/>
          <w:szCs w:val="28"/>
        </w:rPr>
        <w:t>Керівництво і управління у відповідній сфері у містах (місті Києві), селищах, селах, територіальних громадах (</w:t>
      </w:r>
      <w:r w:rsidRPr="00ED1C75">
        <w:rPr>
          <w:sz w:val="28"/>
          <w:szCs w:val="28"/>
          <w:u w:val="single"/>
        </w:rPr>
        <w:t>керівництво Відділу ОКМС</w:t>
      </w:r>
      <w:r w:rsidRPr="00ED1C75">
        <w:rPr>
          <w:sz w:val="28"/>
          <w:szCs w:val="28"/>
        </w:rPr>
        <w:t>).</w:t>
      </w:r>
    </w:p>
    <w:p w:rsidR="00AB78F0" w:rsidRPr="00ED1C75" w:rsidRDefault="00AB78F0" w:rsidP="006A5F39">
      <w:pPr>
        <w:tabs>
          <w:tab w:val="left" w:pos="9214"/>
        </w:tabs>
        <w:ind w:left="-5" w:right="837" w:firstLine="5"/>
        <w:rPr>
          <w:sz w:val="28"/>
          <w:szCs w:val="28"/>
        </w:rPr>
      </w:pPr>
      <w:r w:rsidRPr="00ED1C75">
        <w:rPr>
          <w:sz w:val="28"/>
          <w:szCs w:val="28"/>
        </w:rPr>
        <w:t>Пер</w:t>
      </w:r>
      <w:r w:rsidR="00412E5F" w:rsidRPr="00ED1C75">
        <w:rPr>
          <w:sz w:val="28"/>
          <w:szCs w:val="28"/>
        </w:rPr>
        <w:t xml:space="preserve">едбачені видатки  в сумі </w:t>
      </w:r>
      <w:r w:rsidR="00ED1C75">
        <w:rPr>
          <w:sz w:val="28"/>
          <w:szCs w:val="28"/>
        </w:rPr>
        <w:t xml:space="preserve">812,994 </w:t>
      </w:r>
      <w:r w:rsidRPr="00ED1C75">
        <w:rPr>
          <w:sz w:val="28"/>
          <w:szCs w:val="28"/>
        </w:rPr>
        <w:t>тис. грн., касові ви</w:t>
      </w:r>
      <w:r w:rsidR="00492769" w:rsidRPr="00ED1C75">
        <w:rPr>
          <w:sz w:val="28"/>
          <w:szCs w:val="28"/>
        </w:rPr>
        <w:t>д</w:t>
      </w:r>
      <w:r w:rsidR="00ED1C75">
        <w:rPr>
          <w:sz w:val="28"/>
          <w:szCs w:val="28"/>
        </w:rPr>
        <w:t>атки проведені в сумі – 721,919 тис. грн. , що складає 88,798</w:t>
      </w:r>
      <w:r w:rsidR="00412E5F" w:rsidRPr="00ED1C75">
        <w:rPr>
          <w:sz w:val="28"/>
          <w:szCs w:val="28"/>
        </w:rPr>
        <w:t xml:space="preserve"> </w:t>
      </w:r>
      <w:r w:rsidRPr="00ED1C75">
        <w:rPr>
          <w:sz w:val="28"/>
          <w:szCs w:val="28"/>
        </w:rPr>
        <w:t>%.</w:t>
      </w:r>
    </w:p>
    <w:p w:rsidR="00AB78F0" w:rsidRPr="00853FFC" w:rsidRDefault="00AB78F0" w:rsidP="008B7E9C">
      <w:pPr>
        <w:tabs>
          <w:tab w:val="left" w:pos="9214"/>
        </w:tabs>
        <w:spacing w:after="112"/>
        <w:ind w:right="837" w:firstLine="5"/>
        <w:jc w:val="center"/>
        <w:rPr>
          <w:b/>
          <w:i/>
          <w:color w:val="0070C0"/>
          <w:sz w:val="28"/>
          <w:szCs w:val="28"/>
        </w:rPr>
      </w:pPr>
      <w:r w:rsidRPr="00853FFC">
        <w:rPr>
          <w:b/>
          <w:i/>
          <w:color w:val="0070C0"/>
          <w:sz w:val="28"/>
          <w:szCs w:val="28"/>
        </w:rPr>
        <w:t>1000</w:t>
      </w:r>
      <w:r w:rsidRPr="00853FFC">
        <w:rPr>
          <w:i/>
          <w:color w:val="0070C0"/>
          <w:sz w:val="28"/>
          <w:szCs w:val="28"/>
        </w:rPr>
        <w:t xml:space="preserve"> </w:t>
      </w:r>
      <w:r w:rsidRPr="00853FFC">
        <w:rPr>
          <w:b/>
          <w:i/>
          <w:color w:val="0070C0"/>
          <w:sz w:val="28"/>
          <w:szCs w:val="28"/>
        </w:rPr>
        <w:t>Освіта</w:t>
      </w:r>
    </w:p>
    <w:p w:rsidR="00AB78F0" w:rsidRPr="001F1172" w:rsidRDefault="00AB78F0" w:rsidP="006A5F39">
      <w:pPr>
        <w:tabs>
          <w:tab w:val="left" w:pos="9214"/>
        </w:tabs>
        <w:spacing w:after="112"/>
        <w:ind w:right="837" w:firstLine="5"/>
        <w:rPr>
          <w:sz w:val="28"/>
          <w:szCs w:val="28"/>
        </w:rPr>
      </w:pPr>
      <w:r w:rsidRPr="001F1172">
        <w:rPr>
          <w:b/>
          <w:sz w:val="28"/>
          <w:szCs w:val="28"/>
        </w:rPr>
        <w:lastRenderedPageBreak/>
        <w:t xml:space="preserve">КПКВКМБ_ 1010 </w:t>
      </w:r>
      <w:r w:rsidRPr="001F1172">
        <w:rPr>
          <w:sz w:val="28"/>
          <w:szCs w:val="28"/>
        </w:rPr>
        <w:t>Надання дошкільної освіти (</w:t>
      </w:r>
      <w:r w:rsidR="003A7D12" w:rsidRPr="001F1172">
        <w:rPr>
          <w:sz w:val="28"/>
          <w:szCs w:val="28"/>
        </w:rPr>
        <w:t>НВК/</w:t>
      </w:r>
      <w:r w:rsidRPr="001F1172">
        <w:rPr>
          <w:sz w:val="28"/>
          <w:szCs w:val="28"/>
          <w:u w:val="single"/>
        </w:rPr>
        <w:t>садочки</w:t>
      </w:r>
      <w:r w:rsidRPr="001F1172">
        <w:rPr>
          <w:sz w:val="28"/>
          <w:szCs w:val="28"/>
        </w:rPr>
        <w:t>)</w:t>
      </w:r>
    </w:p>
    <w:p w:rsidR="00AB78F0" w:rsidRPr="001F1172" w:rsidRDefault="00AB78F0" w:rsidP="006A5F39">
      <w:pPr>
        <w:tabs>
          <w:tab w:val="left" w:pos="9214"/>
        </w:tabs>
        <w:spacing w:after="112"/>
        <w:ind w:right="837" w:firstLine="5"/>
        <w:rPr>
          <w:sz w:val="28"/>
          <w:szCs w:val="28"/>
        </w:rPr>
      </w:pPr>
      <w:r w:rsidRPr="001F1172">
        <w:rPr>
          <w:sz w:val="28"/>
          <w:szCs w:val="28"/>
        </w:rPr>
        <w:t>Передбачені ви</w:t>
      </w:r>
      <w:r w:rsidR="001F1172">
        <w:rPr>
          <w:sz w:val="28"/>
          <w:szCs w:val="28"/>
        </w:rPr>
        <w:t>датки  в сумі 7 664,600</w:t>
      </w:r>
      <w:r w:rsidRPr="001F1172">
        <w:rPr>
          <w:sz w:val="28"/>
          <w:szCs w:val="28"/>
        </w:rPr>
        <w:t xml:space="preserve"> тис. грн., касові вид</w:t>
      </w:r>
      <w:r w:rsidR="007D4883" w:rsidRPr="001F1172">
        <w:rPr>
          <w:sz w:val="28"/>
          <w:szCs w:val="28"/>
        </w:rPr>
        <w:t>а</w:t>
      </w:r>
      <w:r w:rsidR="003A7D12" w:rsidRPr="001F1172">
        <w:rPr>
          <w:sz w:val="28"/>
          <w:szCs w:val="28"/>
        </w:rPr>
        <w:t>тки проведені в сумі</w:t>
      </w:r>
      <w:r w:rsidR="001F1172">
        <w:rPr>
          <w:sz w:val="28"/>
          <w:szCs w:val="28"/>
        </w:rPr>
        <w:t xml:space="preserve"> – 6 287,560 тис. грн. , що складає 82,034</w:t>
      </w:r>
      <w:r w:rsidRPr="001F1172">
        <w:rPr>
          <w:sz w:val="28"/>
          <w:szCs w:val="28"/>
        </w:rPr>
        <w:t xml:space="preserve"> %</w:t>
      </w:r>
      <w:r w:rsidR="007D4883" w:rsidRPr="001F1172">
        <w:rPr>
          <w:sz w:val="28"/>
          <w:szCs w:val="28"/>
        </w:rPr>
        <w:t>.</w:t>
      </w:r>
    </w:p>
    <w:p w:rsidR="00AB78F0" w:rsidRPr="0094612F" w:rsidRDefault="00AB78F0" w:rsidP="006A5F39">
      <w:pPr>
        <w:tabs>
          <w:tab w:val="left" w:pos="9214"/>
        </w:tabs>
        <w:spacing w:after="112"/>
        <w:ind w:right="837" w:firstLine="5"/>
        <w:rPr>
          <w:sz w:val="28"/>
          <w:szCs w:val="28"/>
        </w:rPr>
      </w:pPr>
      <w:r w:rsidRPr="0094612F">
        <w:rPr>
          <w:b/>
          <w:sz w:val="28"/>
          <w:szCs w:val="28"/>
        </w:rPr>
        <w:t xml:space="preserve">КПКВКМБ_ 1021 </w:t>
      </w:r>
      <w:r w:rsidRPr="0094612F">
        <w:rPr>
          <w:sz w:val="28"/>
          <w:szCs w:val="28"/>
        </w:rPr>
        <w:t>Надання загальної середньої освіти закладами загальної середньої освіти</w:t>
      </w:r>
      <w:r w:rsidR="00AA3C60" w:rsidRPr="0094612F">
        <w:rPr>
          <w:sz w:val="28"/>
          <w:szCs w:val="28"/>
        </w:rPr>
        <w:t xml:space="preserve"> за рахунок коштів місцевого бюджету</w:t>
      </w:r>
      <w:r w:rsidR="004C02E7" w:rsidRPr="0094612F">
        <w:rPr>
          <w:sz w:val="28"/>
          <w:szCs w:val="28"/>
        </w:rPr>
        <w:t xml:space="preserve"> (</w:t>
      </w:r>
      <w:r w:rsidRPr="0094612F">
        <w:rPr>
          <w:sz w:val="28"/>
          <w:szCs w:val="28"/>
          <w:u w:val="single"/>
        </w:rPr>
        <w:t>не педагоги</w:t>
      </w:r>
      <w:r w:rsidRPr="0094612F">
        <w:rPr>
          <w:sz w:val="28"/>
          <w:szCs w:val="28"/>
        </w:rPr>
        <w:t>)</w:t>
      </w:r>
    </w:p>
    <w:p w:rsidR="00AB78F0" w:rsidRPr="0094612F" w:rsidRDefault="00AB78F0" w:rsidP="006A5F39">
      <w:pPr>
        <w:tabs>
          <w:tab w:val="left" w:pos="9214"/>
        </w:tabs>
        <w:spacing w:after="112"/>
        <w:ind w:right="837" w:firstLine="5"/>
        <w:rPr>
          <w:sz w:val="28"/>
          <w:szCs w:val="28"/>
        </w:rPr>
      </w:pPr>
      <w:r w:rsidRPr="0094612F">
        <w:rPr>
          <w:sz w:val="28"/>
          <w:szCs w:val="28"/>
        </w:rPr>
        <w:t>Передб</w:t>
      </w:r>
      <w:r w:rsidR="004C02E7" w:rsidRPr="0094612F">
        <w:rPr>
          <w:sz w:val="28"/>
          <w:szCs w:val="28"/>
        </w:rPr>
        <w:t xml:space="preserve">ачені видатки  в сумі </w:t>
      </w:r>
      <w:r w:rsidR="00F80F69">
        <w:rPr>
          <w:sz w:val="28"/>
          <w:szCs w:val="28"/>
        </w:rPr>
        <w:t xml:space="preserve">22 234,619 </w:t>
      </w:r>
      <w:r w:rsidRPr="0094612F">
        <w:rPr>
          <w:sz w:val="28"/>
          <w:szCs w:val="28"/>
        </w:rPr>
        <w:t>тис. грн., касові видат</w:t>
      </w:r>
      <w:r w:rsidR="004C02E7" w:rsidRPr="0094612F">
        <w:rPr>
          <w:sz w:val="28"/>
          <w:szCs w:val="28"/>
        </w:rPr>
        <w:t>ки проведені в сумі –</w:t>
      </w:r>
      <w:r w:rsidR="00F80F69">
        <w:rPr>
          <w:sz w:val="28"/>
          <w:szCs w:val="28"/>
        </w:rPr>
        <w:t xml:space="preserve"> 14 924,356 тис .грн. , що складає 67,122</w:t>
      </w:r>
      <w:r w:rsidRPr="0094612F">
        <w:rPr>
          <w:sz w:val="28"/>
          <w:szCs w:val="28"/>
        </w:rPr>
        <w:t xml:space="preserve"> %</w:t>
      </w:r>
      <w:r w:rsidR="0072691D" w:rsidRPr="0094612F">
        <w:rPr>
          <w:sz w:val="28"/>
          <w:szCs w:val="28"/>
        </w:rPr>
        <w:t>.</w:t>
      </w:r>
    </w:p>
    <w:p w:rsidR="00AB78F0" w:rsidRPr="00D16A85" w:rsidRDefault="00AB78F0" w:rsidP="006A5F39">
      <w:pPr>
        <w:tabs>
          <w:tab w:val="left" w:pos="9214"/>
        </w:tabs>
        <w:spacing w:after="112"/>
        <w:ind w:right="837" w:firstLine="5"/>
        <w:rPr>
          <w:sz w:val="28"/>
          <w:szCs w:val="28"/>
        </w:rPr>
      </w:pPr>
      <w:r w:rsidRPr="00D16A85">
        <w:rPr>
          <w:b/>
          <w:sz w:val="28"/>
          <w:szCs w:val="28"/>
        </w:rPr>
        <w:t xml:space="preserve">КПКВКМБ_ 1031 </w:t>
      </w:r>
      <w:r w:rsidRPr="00D16A85">
        <w:rPr>
          <w:sz w:val="28"/>
          <w:szCs w:val="28"/>
        </w:rPr>
        <w:t xml:space="preserve">Надання загальної середньої освіти закладами загальної середньої освіти </w:t>
      </w:r>
      <w:r w:rsidR="007F6CB5" w:rsidRPr="00D16A85">
        <w:rPr>
          <w:sz w:val="28"/>
          <w:szCs w:val="28"/>
        </w:rPr>
        <w:t xml:space="preserve"> за рахунок освітньої субвенції</w:t>
      </w:r>
      <w:r w:rsidRPr="00D16A85">
        <w:rPr>
          <w:sz w:val="28"/>
          <w:szCs w:val="28"/>
        </w:rPr>
        <w:t xml:space="preserve">( </w:t>
      </w:r>
      <w:r w:rsidRPr="00D16A85">
        <w:rPr>
          <w:sz w:val="28"/>
          <w:szCs w:val="28"/>
          <w:u w:val="single"/>
        </w:rPr>
        <w:t>педагоги</w:t>
      </w:r>
      <w:r w:rsidRPr="00D16A85">
        <w:rPr>
          <w:sz w:val="28"/>
          <w:szCs w:val="28"/>
        </w:rPr>
        <w:t>)</w:t>
      </w:r>
    </w:p>
    <w:p w:rsidR="00AB78F0" w:rsidRPr="00D16A85" w:rsidRDefault="00AB78F0" w:rsidP="006A5F39">
      <w:pPr>
        <w:tabs>
          <w:tab w:val="left" w:pos="9214"/>
        </w:tabs>
        <w:spacing w:after="112"/>
        <w:ind w:right="837" w:firstLine="5"/>
        <w:rPr>
          <w:sz w:val="28"/>
          <w:szCs w:val="28"/>
        </w:rPr>
      </w:pPr>
      <w:r w:rsidRPr="00D16A85">
        <w:rPr>
          <w:sz w:val="28"/>
          <w:szCs w:val="28"/>
        </w:rPr>
        <w:t>Передб</w:t>
      </w:r>
      <w:r w:rsidR="00756AC3" w:rsidRPr="00D16A85">
        <w:rPr>
          <w:sz w:val="28"/>
          <w:szCs w:val="28"/>
        </w:rPr>
        <w:t xml:space="preserve">ачені видатки  в сумі </w:t>
      </w:r>
      <w:r w:rsidR="00D16A85">
        <w:rPr>
          <w:sz w:val="28"/>
          <w:szCs w:val="28"/>
        </w:rPr>
        <w:t xml:space="preserve">29 096,100 </w:t>
      </w:r>
      <w:r w:rsidR="00EC7623" w:rsidRPr="00D16A85">
        <w:rPr>
          <w:sz w:val="28"/>
          <w:szCs w:val="28"/>
        </w:rPr>
        <w:t xml:space="preserve">тис. грн., </w:t>
      </w:r>
      <w:r w:rsidRPr="00D16A85">
        <w:rPr>
          <w:sz w:val="28"/>
          <w:szCs w:val="28"/>
        </w:rPr>
        <w:t>касові видатк</w:t>
      </w:r>
      <w:r w:rsidR="00756AC3" w:rsidRPr="00D16A85">
        <w:rPr>
          <w:sz w:val="28"/>
          <w:szCs w:val="28"/>
        </w:rPr>
        <w:t xml:space="preserve">и </w:t>
      </w:r>
      <w:r w:rsidR="00D16A85">
        <w:rPr>
          <w:sz w:val="28"/>
          <w:szCs w:val="28"/>
        </w:rPr>
        <w:t>проведені в сумі – 28 373,449</w:t>
      </w:r>
      <w:r w:rsidR="00EC7623" w:rsidRPr="00D16A85">
        <w:rPr>
          <w:sz w:val="28"/>
          <w:szCs w:val="28"/>
        </w:rPr>
        <w:t xml:space="preserve"> </w:t>
      </w:r>
      <w:r w:rsidR="00D16A85">
        <w:rPr>
          <w:sz w:val="28"/>
          <w:szCs w:val="28"/>
        </w:rPr>
        <w:t xml:space="preserve">тис. грн. , що складає 97,516 </w:t>
      </w:r>
      <w:r w:rsidRPr="00D16A85">
        <w:rPr>
          <w:sz w:val="28"/>
          <w:szCs w:val="28"/>
        </w:rPr>
        <w:t>%.</w:t>
      </w:r>
    </w:p>
    <w:p w:rsidR="00AB78F0" w:rsidRPr="00E06A45" w:rsidRDefault="00AB78F0" w:rsidP="006A5F39">
      <w:pPr>
        <w:tabs>
          <w:tab w:val="left" w:pos="9214"/>
        </w:tabs>
        <w:spacing w:after="112"/>
        <w:ind w:right="837" w:firstLine="5"/>
        <w:rPr>
          <w:sz w:val="28"/>
          <w:szCs w:val="28"/>
        </w:rPr>
      </w:pPr>
      <w:r w:rsidRPr="00E06A45">
        <w:rPr>
          <w:b/>
          <w:sz w:val="28"/>
          <w:szCs w:val="28"/>
        </w:rPr>
        <w:t xml:space="preserve">КПКВКМБ_ 1070 </w:t>
      </w:r>
      <w:r w:rsidRPr="00E06A45">
        <w:rPr>
          <w:sz w:val="28"/>
          <w:szCs w:val="28"/>
        </w:rPr>
        <w:t>Надання позашкільної освіти закладами позашкільної освіти ,заходи із позашкільної роботи з дітьми (</w:t>
      </w:r>
      <w:r w:rsidRPr="00E06A45">
        <w:rPr>
          <w:sz w:val="28"/>
          <w:szCs w:val="28"/>
          <w:u w:val="single"/>
        </w:rPr>
        <w:t>БУТ</w:t>
      </w:r>
      <w:r w:rsidRPr="00E06A45">
        <w:rPr>
          <w:sz w:val="28"/>
          <w:szCs w:val="28"/>
        </w:rPr>
        <w:t>)</w:t>
      </w:r>
    </w:p>
    <w:p w:rsidR="00AB78F0" w:rsidRPr="00E06A45" w:rsidRDefault="00AB78F0" w:rsidP="006A5F39">
      <w:pPr>
        <w:tabs>
          <w:tab w:val="left" w:pos="9214"/>
        </w:tabs>
        <w:spacing w:after="112"/>
        <w:ind w:right="837" w:firstLine="5"/>
        <w:rPr>
          <w:sz w:val="28"/>
          <w:szCs w:val="28"/>
        </w:rPr>
      </w:pPr>
      <w:r w:rsidRPr="00E06A45">
        <w:rPr>
          <w:sz w:val="28"/>
          <w:szCs w:val="28"/>
        </w:rPr>
        <w:t>Пер</w:t>
      </w:r>
      <w:r w:rsidR="007403ED" w:rsidRPr="00E06A45">
        <w:rPr>
          <w:sz w:val="28"/>
          <w:szCs w:val="28"/>
        </w:rPr>
        <w:t xml:space="preserve">едбачені видатки  в сумі </w:t>
      </w:r>
      <w:r w:rsidR="00E06A45">
        <w:rPr>
          <w:sz w:val="28"/>
          <w:szCs w:val="28"/>
        </w:rPr>
        <w:t xml:space="preserve">598,530 </w:t>
      </w:r>
      <w:r w:rsidRPr="00E06A45">
        <w:rPr>
          <w:sz w:val="28"/>
          <w:szCs w:val="28"/>
        </w:rPr>
        <w:t>тис. грн., касові ви</w:t>
      </w:r>
      <w:r w:rsidR="007403ED" w:rsidRPr="00E06A45">
        <w:rPr>
          <w:sz w:val="28"/>
          <w:szCs w:val="28"/>
        </w:rPr>
        <w:t>датки проведені в с</w:t>
      </w:r>
      <w:r w:rsidR="00E06A45">
        <w:rPr>
          <w:sz w:val="28"/>
          <w:szCs w:val="28"/>
        </w:rPr>
        <w:t>умі – 369,943 тис. грн. , що складає 61,809</w:t>
      </w:r>
      <w:r w:rsidR="00ED611E" w:rsidRPr="00E06A45">
        <w:rPr>
          <w:sz w:val="28"/>
          <w:szCs w:val="28"/>
        </w:rPr>
        <w:t xml:space="preserve"> </w:t>
      </w:r>
      <w:r w:rsidRPr="00E06A45">
        <w:rPr>
          <w:sz w:val="28"/>
          <w:szCs w:val="28"/>
        </w:rPr>
        <w:t>%</w:t>
      </w:r>
      <w:r w:rsidR="00476AA7" w:rsidRPr="00E06A45">
        <w:rPr>
          <w:sz w:val="28"/>
          <w:szCs w:val="28"/>
        </w:rPr>
        <w:t>.</w:t>
      </w:r>
    </w:p>
    <w:p w:rsidR="00AB78F0" w:rsidRPr="00693B95" w:rsidRDefault="00AB78F0" w:rsidP="006A5F39">
      <w:pPr>
        <w:tabs>
          <w:tab w:val="left" w:pos="9214"/>
        </w:tabs>
        <w:spacing w:after="112"/>
        <w:ind w:right="837" w:firstLine="5"/>
        <w:rPr>
          <w:sz w:val="28"/>
          <w:szCs w:val="28"/>
        </w:rPr>
      </w:pPr>
      <w:r w:rsidRPr="00693B95">
        <w:rPr>
          <w:b/>
          <w:sz w:val="28"/>
          <w:szCs w:val="28"/>
        </w:rPr>
        <w:t xml:space="preserve">КПКВКМБ_ 1080 </w:t>
      </w:r>
      <w:r w:rsidRPr="00693B95">
        <w:rPr>
          <w:sz w:val="28"/>
          <w:szCs w:val="28"/>
        </w:rPr>
        <w:t>Надання спеціальної освіти мистецькими школами (</w:t>
      </w:r>
      <w:r w:rsidRPr="00693B95">
        <w:rPr>
          <w:sz w:val="28"/>
          <w:szCs w:val="28"/>
          <w:u w:val="single"/>
        </w:rPr>
        <w:t>музична</w:t>
      </w:r>
      <w:r w:rsidRPr="00693B95">
        <w:rPr>
          <w:sz w:val="28"/>
          <w:szCs w:val="28"/>
        </w:rPr>
        <w:t>)</w:t>
      </w:r>
    </w:p>
    <w:p w:rsidR="00AB78F0" w:rsidRPr="00C41982" w:rsidRDefault="00AB78F0" w:rsidP="006A5F39">
      <w:pPr>
        <w:tabs>
          <w:tab w:val="left" w:pos="9214"/>
        </w:tabs>
        <w:spacing w:after="112"/>
        <w:ind w:right="837" w:firstLine="5"/>
        <w:rPr>
          <w:sz w:val="28"/>
          <w:szCs w:val="28"/>
        </w:rPr>
      </w:pPr>
      <w:r w:rsidRPr="008B2E58">
        <w:rPr>
          <w:sz w:val="28"/>
          <w:szCs w:val="28"/>
        </w:rPr>
        <w:t>Передбачен</w:t>
      </w:r>
      <w:r w:rsidR="00182369" w:rsidRPr="008B2E58">
        <w:rPr>
          <w:sz w:val="28"/>
          <w:szCs w:val="28"/>
        </w:rPr>
        <w:t>і видатки</w:t>
      </w:r>
      <w:r w:rsidR="00CC71D5" w:rsidRPr="008B2E58">
        <w:rPr>
          <w:sz w:val="28"/>
          <w:szCs w:val="28"/>
        </w:rPr>
        <w:t xml:space="preserve">  в сумі 2 558,570</w:t>
      </w:r>
      <w:r w:rsidRPr="008B2E58">
        <w:rPr>
          <w:sz w:val="28"/>
          <w:szCs w:val="28"/>
        </w:rPr>
        <w:t xml:space="preserve"> тис. грн., касові вида</w:t>
      </w:r>
      <w:r w:rsidR="00CC71D5" w:rsidRPr="008B2E58">
        <w:rPr>
          <w:sz w:val="28"/>
          <w:szCs w:val="28"/>
        </w:rPr>
        <w:t>тки проведені в сумі – 2 363,688 тис. грн. , що складає 92,383</w:t>
      </w:r>
      <w:r w:rsidR="00413B17" w:rsidRPr="008B2E58">
        <w:rPr>
          <w:sz w:val="28"/>
          <w:szCs w:val="28"/>
        </w:rPr>
        <w:t xml:space="preserve"> </w:t>
      </w:r>
      <w:r w:rsidR="001A1914" w:rsidRPr="008B2E58">
        <w:rPr>
          <w:sz w:val="28"/>
          <w:szCs w:val="28"/>
        </w:rPr>
        <w:t>%</w:t>
      </w:r>
      <w:r w:rsidR="00C72CB6" w:rsidRPr="008B2E58">
        <w:rPr>
          <w:sz w:val="28"/>
          <w:szCs w:val="28"/>
        </w:rPr>
        <w:t>.</w:t>
      </w:r>
    </w:p>
    <w:p w:rsidR="00AB78F0" w:rsidRPr="00F920C9" w:rsidRDefault="00AB78F0" w:rsidP="006A5F39">
      <w:pPr>
        <w:tabs>
          <w:tab w:val="left" w:pos="9214"/>
        </w:tabs>
        <w:spacing w:after="112"/>
        <w:ind w:right="837" w:firstLine="5"/>
        <w:jc w:val="center"/>
        <w:rPr>
          <w:b/>
          <w:i/>
          <w:color w:val="0070C0"/>
          <w:sz w:val="28"/>
          <w:szCs w:val="28"/>
        </w:rPr>
      </w:pPr>
      <w:r w:rsidRPr="00F920C9">
        <w:rPr>
          <w:b/>
          <w:i/>
          <w:color w:val="0070C0"/>
          <w:sz w:val="28"/>
          <w:szCs w:val="28"/>
        </w:rPr>
        <w:t>Інші програми, заклади та заходи у сфері освіти</w:t>
      </w:r>
    </w:p>
    <w:p w:rsidR="00AB78F0" w:rsidRPr="0026764A" w:rsidRDefault="00AB78F0" w:rsidP="006A5F39">
      <w:pPr>
        <w:tabs>
          <w:tab w:val="left" w:pos="9214"/>
        </w:tabs>
        <w:spacing w:after="112"/>
        <w:ind w:right="837" w:firstLine="5"/>
        <w:rPr>
          <w:sz w:val="28"/>
          <w:szCs w:val="28"/>
        </w:rPr>
      </w:pPr>
      <w:r w:rsidRPr="0026764A">
        <w:rPr>
          <w:b/>
          <w:sz w:val="28"/>
          <w:szCs w:val="28"/>
        </w:rPr>
        <w:t xml:space="preserve">КПКВКМБ_ 1141 </w:t>
      </w:r>
      <w:r w:rsidRPr="0026764A">
        <w:rPr>
          <w:sz w:val="28"/>
          <w:szCs w:val="28"/>
        </w:rPr>
        <w:t>Забезпечення діяльності інших закладів у сфері освіти</w:t>
      </w:r>
      <w:r w:rsidRPr="0026764A">
        <w:rPr>
          <w:sz w:val="28"/>
          <w:szCs w:val="28"/>
          <w:u w:val="single"/>
        </w:rPr>
        <w:t>(централізована бухгалтері</w:t>
      </w:r>
      <w:r w:rsidR="002F668E" w:rsidRPr="0026764A">
        <w:rPr>
          <w:sz w:val="28"/>
          <w:szCs w:val="28"/>
          <w:u w:val="single"/>
        </w:rPr>
        <w:t>я в</w:t>
      </w:r>
      <w:r w:rsidRPr="0026764A">
        <w:rPr>
          <w:sz w:val="28"/>
          <w:szCs w:val="28"/>
          <w:u w:val="single"/>
        </w:rPr>
        <w:t>ідділу ОКМС</w:t>
      </w:r>
      <w:r w:rsidRPr="0026764A">
        <w:rPr>
          <w:sz w:val="28"/>
          <w:szCs w:val="28"/>
        </w:rPr>
        <w:t>)</w:t>
      </w:r>
      <w:r w:rsidR="007622AF" w:rsidRPr="0026764A">
        <w:rPr>
          <w:sz w:val="28"/>
          <w:szCs w:val="28"/>
        </w:rPr>
        <w:t>.</w:t>
      </w:r>
      <w:r w:rsidR="006903E8" w:rsidRPr="0026764A">
        <w:rPr>
          <w:sz w:val="28"/>
          <w:szCs w:val="28"/>
        </w:rPr>
        <w:t xml:space="preserve"> </w:t>
      </w:r>
    </w:p>
    <w:p w:rsidR="00AB78F0" w:rsidRPr="0026764A" w:rsidRDefault="00AB78F0" w:rsidP="006A5F39">
      <w:pPr>
        <w:tabs>
          <w:tab w:val="left" w:pos="9214"/>
        </w:tabs>
        <w:spacing w:after="112"/>
        <w:ind w:right="837" w:firstLine="5"/>
        <w:rPr>
          <w:sz w:val="28"/>
          <w:szCs w:val="28"/>
        </w:rPr>
      </w:pPr>
      <w:r w:rsidRPr="0026764A">
        <w:rPr>
          <w:sz w:val="28"/>
          <w:szCs w:val="28"/>
        </w:rPr>
        <w:t>Перед</w:t>
      </w:r>
      <w:r w:rsidR="0026764A">
        <w:rPr>
          <w:sz w:val="28"/>
          <w:szCs w:val="28"/>
        </w:rPr>
        <w:t>бачені видатки  в сумі 1 373,210</w:t>
      </w:r>
      <w:r w:rsidRPr="0026764A">
        <w:rPr>
          <w:sz w:val="28"/>
          <w:szCs w:val="28"/>
        </w:rPr>
        <w:t xml:space="preserve"> тис. грн., касові вида</w:t>
      </w:r>
      <w:r w:rsidR="0026764A">
        <w:rPr>
          <w:sz w:val="28"/>
          <w:szCs w:val="28"/>
        </w:rPr>
        <w:t>тки проведені в сумі – 1 147,918 тис. грн. , що складає 83,594</w:t>
      </w:r>
      <w:r w:rsidR="00BA662B" w:rsidRPr="0026764A">
        <w:rPr>
          <w:sz w:val="28"/>
          <w:szCs w:val="28"/>
        </w:rPr>
        <w:t xml:space="preserve"> </w:t>
      </w:r>
      <w:r w:rsidRPr="0026764A">
        <w:rPr>
          <w:sz w:val="28"/>
          <w:szCs w:val="28"/>
        </w:rPr>
        <w:t>%</w:t>
      </w:r>
      <w:r w:rsidR="008778ED" w:rsidRPr="0026764A">
        <w:rPr>
          <w:sz w:val="28"/>
          <w:szCs w:val="28"/>
        </w:rPr>
        <w:t>.</w:t>
      </w:r>
    </w:p>
    <w:p w:rsidR="00BA662B" w:rsidRPr="00C42258" w:rsidRDefault="00BA662B" w:rsidP="006A5F39">
      <w:pPr>
        <w:tabs>
          <w:tab w:val="left" w:pos="9214"/>
        </w:tabs>
        <w:spacing w:after="112"/>
        <w:ind w:right="837" w:firstLine="5"/>
        <w:rPr>
          <w:iCs/>
          <w:color w:val="333333"/>
          <w:sz w:val="28"/>
          <w:szCs w:val="28"/>
          <w:lang w:eastAsia="uk-UA"/>
        </w:rPr>
      </w:pPr>
      <w:r w:rsidRPr="00C42258">
        <w:rPr>
          <w:b/>
          <w:sz w:val="28"/>
          <w:szCs w:val="28"/>
        </w:rPr>
        <w:t xml:space="preserve">КПКВКМБ_ 1142 </w:t>
      </w:r>
      <w:r w:rsidRPr="00C42258">
        <w:rPr>
          <w:iCs/>
          <w:color w:val="333333"/>
          <w:sz w:val="28"/>
          <w:szCs w:val="28"/>
          <w:lang w:eastAsia="uk-UA"/>
        </w:rPr>
        <w:t>Інші програми та заходи у сфері освіти</w:t>
      </w:r>
    </w:p>
    <w:p w:rsidR="00E33909" w:rsidRPr="00CF7E86" w:rsidRDefault="00E33909" w:rsidP="00E33909">
      <w:pPr>
        <w:tabs>
          <w:tab w:val="left" w:pos="9214"/>
        </w:tabs>
        <w:spacing w:after="112"/>
        <w:ind w:right="837" w:firstLine="5"/>
        <w:rPr>
          <w:sz w:val="28"/>
          <w:szCs w:val="28"/>
        </w:rPr>
      </w:pPr>
      <w:r w:rsidRPr="00C42258">
        <w:rPr>
          <w:sz w:val="28"/>
          <w:szCs w:val="28"/>
        </w:rPr>
        <w:t xml:space="preserve">Передбачені видатки  в сумі </w:t>
      </w:r>
      <w:r w:rsidR="00C42258">
        <w:rPr>
          <w:sz w:val="28"/>
          <w:szCs w:val="28"/>
        </w:rPr>
        <w:t xml:space="preserve">47,360 </w:t>
      </w:r>
      <w:r w:rsidRPr="00C42258">
        <w:rPr>
          <w:sz w:val="28"/>
          <w:szCs w:val="28"/>
        </w:rPr>
        <w:t xml:space="preserve">тис. грн., касові видатки проведені в </w:t>
      </w:r>
      <w:r w:rsidRPr="00CF7E86">
        <w:rPr>
          <w:sz w:val="28"/>
          <w:szCs w:val="28"/>
        </w:rPr>
        <w:t>сумі –</w:t>
      </w:r>
      <w:r w:rsidR="00C42258" w:rsidRPr="00CF7E86">
        <w:rPr>
          <w:sz w:val="28"/>
          <w:szCs w:val="28"/>
        </w:rPr>
        <w:t xml:space="preserve">26,640 </w:t>
      </w:r>
      <w:r w:rsidRPr="00CF7E86">
        <w:rPr>
          <w:sz w:val="28"/>
          <w:szCs w:val="28"/>
        </w:rPr>
        <w:t xml:space="preserve">тис. грн. , що складає </w:t>
      </w:r>
      <w:r w:rsidR="00C42258" w:rsidRPr="00CF7E86">
        <w:rPr>
          <w:sz w:val="28"/>
          <w:szCs w:val="28"/>
        </w:rPr>
        <w:t xml:space="preserve">56,250 </w:t>
      </w:r>
      <w:r w:rsidRPr="00CF7E86">
        <w:rPr>
          <w:sz w:val="28"/>
          <w:szCs w:val="28"/>
        </w:rPr>
        <w:t>%.</w:t>
      </w:r>
    </w:p>
    <w:p w:rsidR="004A222A" w:rsidRPr="00CF7E86" w:rsidRDefault="004A222A" w:rsidP="00E33909">
      <w:pPr>
        <w:tabs>
          <w:tab w:val="left" w:pos="9214"/>
        </w:tabs>
        <w:spacing w:after="112"/>
        <w:ind w:right="837" w:firstLine="5"/>
        <w:rPr>
          <w:color w:val="333333"/>
          <w:sz w:val="28"/>
          <w:szCs w:val="28"/>
          <w:shd w:val="clear" w:color="auto" w:fill="FFFFFF"/>
        </w:rPr>
      </w:pPr>
      <w:r w:rsidRPr="00CF7E86">
        <w:rPr>
          <w:b/>
          <w:sz w:val="28"/>
          <w:szCs w:val="28"/>
        </w:rPr>
        <w:t xml:space="preserve">КПКВКМБ_ 1200 </w:t>
      </w:r>
      <w:r w:rsidRPr="00CF7E86">
        <w:rPr>
          <w:color w:val="333333"/>
          <w:sz w:val="28"/>
          <w:szCs w:val="28"/>
          <w:shd w:val="clear" w:color="auto" w:fill="FFFFFF"/>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p w:rsidR="00E33909" w:rsidRPr="00CF7E86" w:rsidRDefault="004A222A" w:rsidP="00F453DD">
      <w:pPr>
        <w:tabs>
          <w:tab w:val="left" w:pos="9214"/>
        </w:tabs>
        <w:spacing w:after="112"/>
        <w:ind w:right="837" w:firstLine="5"/>
        <w:rPr>
          <w:sz w:val="28"/>
          <w:szCs w:val="28"/>
        </w:rPr>
      </w:pPr>
      <w:r w:rsidRPr="00CF7E86">
        <w:rPr>
          <w:sz w:val="28"/>
          <w:szCs w:val="28"/>
        </w:rPr>
        <w:t xml:space="preserve">Передбачені видатки  в сумі </w:t>
      </w:r>
      <w:r w:rsidR="008340A2" w:rsidRPr="00CF7E86">
        <w:rPr>
          <w:sz w:val="28"/>
          <w:szCs w:val="28"/>
        </w:rPr>
        <w:t xml:space="preserve">22,500 </w:t>
      </w:r>
      <w:r w:rsidRPr="00CF7E86">
        <w:rPr>
          <w:sz w:val="28"/>
          <w:szCs w:val="28"/>
        </w:rPr>
        <w:t>тис. грн., касові видатки проведені в сумі –</w:t>
      </w:r>
      <w:r w:rsidR="008340A2" w:rsidRPr="00CF7E86">
        <w:rPr>
          <w:sz w:val="28"/>
          <w:szCs w:val="28"/>
        </w:rPr>
        <w:t xml:space="preserve">14,832 </w:t>
      </w:r>
      <w:r w:rsidRPr="00CF7E86">
        <w:rPr>
          <w:sz w:val="28"/>
          <w:szCs w:val="28"/>
        </w:rPr>
        <w:t xml:space="preserve">тис. грн. , що складає </w:t>
      </w:r>
      <w:r w:rsidR="008340A2" w:rsidRPr="00CF7E86">
        <w:rPr>
          <w:sz w:val="28"/>
          <w:szCs w:val="28"/>
        </w:rPr>
        <w:t xml:space="preserve">65,918 </w:t>
      </w:r>
      <w:r w:rsidRPr="00CF7E86">
        <w:rPr>
          <w:sz w:val="28"/>
          <w:szCs w:val="28"/>
        </w:rPr>
        <w:t>%.</w:t>
      </w:r>
    </w:p>
    <w:p w:rsidR="00AB78F0" w:rsidRPr="00A61584" w:rsidRDefault="00AB78F0" w:rsidP="006A5F39">
      <w:pPr>
        <w:tabs>
          <w:tab w:val="left" w:pos="9214"/>
        </w:tabs>
        <w:spacing w:after="112"/>
        <w:ind w:right="837" w:firstLine="5"/>
        <w:jc w:val="center"/>
        <w:rPr>
          <w:b/>
          <w:i/>
          <w:color w:val="0070C0"/>
          <w:sz w:val="28"/>
          <w:szCs w:val="28"/>
        </w:rPr>
      </w:pPr>
      <w:r w:rsidRPr="00A61584">
        <w:rPr>
          <w:b/>
          <w:i/>
          <w:color w:val="0070C0"/>
          <w:sz w:val="28"/>
          <w:szCs w:val="28"/>
        </w:rPr>
        <w:t>4000 Культура і мистецтво</w:t>
      </w:r>
    </w:p>
    <w:p w:rsidR="00AB78F0" w:rsidRPr="00A61584" w:rsidRDefault="00AB78F0" w:rsidP="006A5F39">
      <w:pPr>
        <w:tabs>
          <w:tab w:val="left" w:pos="9214"/>
        </w:tabs>
        <w:spacing w:after="112"/>
        <w:ind w:right="837" w:firstLine="5"/>
        <w:rPr>
          <w:sz w:val="28"/>
          <w:szCs w:val="28"/>
        </w:rPr>
      </w:pPr>
      <w:r w:rsidRPr="00A61584">
        <w:rPr>
          <w:b/>
          <w:sz w:val="28"/>
          <w:szCs w:val="28"/>
        </w:rPr>
        <w:t xml:space="preserve">КПКВКМБ_ 4030 </w:t>
      </w:r>
      <w:r w:rsidRPr="00A61584">
        <w:rPr>
          <w:sz w:val="28"/>
          <w:szCs w:val="28"/>
        </w:rPr>
        <w:t>Забезпечення діяльності бібліотек</w:t>
      </w:r>
    </w:p>
    <w:p w:rsidR="00AB78F0" w:rsidRPr="00A61584" w:rsidRDefault="00AB78F0" w:rsidP="006A5F39">
      <w:pPr>
        <w:tabs>
          <w:tab w:val="left" w:pos="9214"/>
        </w:tabs>
        <w:spacing w:after="112"/>
        <w:ind w:right="837" w:firstLine="5"/>
        <w:rPr>
          <w:sz w:val="28"/>
          <w:szCs w:val="28"/>
        </w:rPr>
      </w:pPr>
      <w:r w:rsidRPr="00A61584">
        <w:rPr>
          <w:sz w:val="28"/>
          <w:szCs w:val="28"/>
        </w:rPr>
        <w:t>Перед</w:t>
      </w:r>
      <w:r w:rsidR="00A61584">
        <w:rPr>
          <w:sz w:val="28"/>
          <w:szCs w:val="28"/>
        </w:rPr>
        <w:t>бачені видатки  в сумі 1410,000</w:t>
      </w:r>
      <w:r w:rsidRPr="00A61584">
        <w:rPr>
          <w:sz w:val="28"/>
          <w:szCs w:val="28"/>
        </w:rPr>
        <w:t xml:space="preserve"> тис. грн., касові вида</w:t>
      </w:r>
      <w:r w:rsidR="00A61584">
        <w:rPr>
          <w:sz w:val="28"/>
          <w:szCs w:val="28"/>
        </w:rPr>
        <w:t>тки проведені в сумі – 1055,366 тис. грн. , що складає 74,849</w:t>
      </w:r>
      <w:r w:rsidRPr="00A61584">
        <w:rPr>
          <w:sz w:val="28"/>
          <w:szCs w:val="28"/>
        </w:rPr>
        <w:t xml:space="preserve"> %</w:t>
      </w:r>
      <w:r w:rsidR="00233CC7" w:rsidRPr="00A61584">
        <w:rPr>
          <w:sz w:val="28"/>
          <w:szCs w:val="28"/>
        </w:rPr>
        <w:t>.</w:t>
      </w:r>
    </w:p>
    <w:p w:rsidR="00AB78F0" w:rsidRPr="00413147" w:rsidRDefault="00AB78F0" w:rsidP="006A5F39">
      <w:pPr>
        <w:tabs>
          <w:tab w:val="left" w:pos="9214"/>
        </w:tabs>
        <w:spacing w:after="112"/>
        <w:ind w:right="837" w:firstLine="5"/>
        <w:rPr>
          <w:sz w:val="28"/>
          <w:szCs w:val="28"/>
        </w:rPr>
      </w:pPr>
      <w:r w:rsidRPr="00413147">
        <w:rPr>
          <w:b/>
          <w:sz w:val="28"/>
          <w:szCs w:val="28"/>
        </w:rPr>
        <w:t xml:space="preserve">КПКВКМБ_ 4060 </w:t>
      </w:r>
      <w:r w:rsidRPr="00413147">
        <w:rPr>
          <w:sz w:val="28"/>
          <w:szCs w:val="28"/>
        </w:rPr>
        <w:t>Забезпечення діяльності народних домів</w:t>
      </w:r>
    </w:p>
    <w:p w:rsidR="00C26EB9" w:rsidRPr="00413147" w:rsidRDefault="00AB78F0" w:rsidP="00C26EB9">
      <w:pPr>
        <w:tabs>
          <w:tab w:val="left" w:pos="9214"/>
        </w:tabs>
        <w:spacing w:after="112"/>
        <w:ind w:right="837" w:firstLine="5"/>
        <w:rPr>
          <w:sz w:val="28"/>
          <w:szCs w:val="28"/>
        </w:rPr>
      </w:pPr>
      <w:r w:rsidRPr="00413147">
        <w:rPr>
          <w:sz w:val="28"/>
          <w:szCs w:val="28"/>
        </w:rPr>
        <w:t>Передб</w:t>
      </w:r>
      <w:r w:rsidR="008C258E" w:rsidRPr="00413147">
        <w:rPr>
          <w:sz w:val="28"/>
          <w:szCs w:val="28"/>
        </w:rPr>
        <w:t xml:space="preserve">ачені видатки  в сумі </w:t>
      </w:r>
      <w:r w:rsidR="00413147">
        <w:rPr>
          <w:sz w:val="28"/>
          <w:szCs w:val="28"/>
        </w:rPr>
        <w:t xml:space="preserve">2085,360 </w:t>
      </w:r>
      <w:r w:rsidRPr="00413147">
        <w:rPr>
          <w:sz w:val="28"/>
          <w:szCs w:val="28"/>
        </w:rPr>
        <w:t>тис. грн., касові вида</w:t>
      </w:r>
      <w:r w:rsidR="008C258E" w:rsidRPr="00413147">
        <w:rPr>
          <w:sz w:val="28"/>
          <w:szCs w:val="28"/>
        </w:rPr>
        <w:t>тки проведені в сумі –</w:t>
      </w:r>
      <w:r w:rsidR="00413147">
        <w:rPr>
          <w:sz w:val="28"/>
          <w:szCs w:val="28"/>
        </w:rPr>
        <w:t xml:space="preserve">1601,887 тис. грн. , що складає 76,816 </w:t>
      </w:r>
      <w:r w:rsidRPr="00413147">
        <w:rPr>
          <w:sz w:val="28"/>
          <w:szCs w:val="28"/>
        </w:rPr>
        <w:t>%</w:t>
      </w:r>
      <w:r w:rsidR="007B2800" w:rsidRPr="00413147">
        <w:rPr>
          <w:sz w:val="28"/>
          <w:szCs w:val="28"/>
        </w:rPr>
        <w:t>.</w:t>
      </w:r>
    </w:p>
    <w:p w:rsidR="008C258E" w:rsidRPr="00C2756A" w:rsidRDefault="008C258E" w:rsidP="00C26EB9">
      <w:pPr>
        <w:tabs>
          <w:tab w:val="left" w:pos="9214"/>
        </w:tabs>
        <w:spacing w:after="112"/>
        <w:ind w:right="837" w:firstLine="5"/>
        <w:rPr>
          <w:iCs/>
          <w:color w:val="333333"/>
          <w:sz w:val="28"/>
          <w:szCs w:val="28"/>
          <w:shd w:val="clear" w:color="auto" w:fill="FFFFFF"/>
        </w:rPr>
      </w:pPr>
      <w:r w:rsidRPr="00C2756A">
        <w:rPr>
          <w:b/>
          <w:sz w:val="28"/>
          <w:szCs w:val="28"/>
        </w:rPr>
        <w:lastRenderedPageBreak/>
        <w:t xml:space="preserve">КПКВКМБ_ 5011 </w:t>
      </w:r>
      <w:r w:rsidRPr="00C2756A">
        <w:rPr>
          <w:iCs/>
          <w:color w:val="333333"/>
          <w:sz w:val="28"/>
          <w:szCs w:val="28"/>
          <w:shd w:val="clear" w:color="auto" w:fill="FFFFFF"/>
        </w:rPr>
        <w:t>Проведення навчально-тренувальних зборів і змагань з олімпійських видів спорту</w:t>
      </w:r>
    </w:p>
    <w:p w:rsidR="00E1091F" w:rsidRPr="00C2756A" w:rsidRDefault="00E1091F" w:rsidP="00AA2985">
      <w:pPr>
        <w:tabs>
          <w:tab w:val="left" w:pos="9214"/>
        </w:tabs>
        <w:spacing w:after="112"/>
        <w:ind w:right="837" w:firstLine="5"/>
        <w:rPr>
          <w:sz w:val="28"/>
          <w:szCs w:val="28"/>
        </w:rPr>
      </w:pPr>
      <w:r w:rsidRPr="00C2756A">
        <w:rPr>
          <w:sz w:val="28"/>
          <w:szCs w:val="28"/>
        </w:rPr>
        <w:t>Передбачені видатки  в сумі 50,000 тис. грн., касові видатки проведені в сумі –0,000 тис. грн. , що складає 0,000 %</w:t>
      </w:r>
      <w:r w:rsidR="00AA2985" w:rsidRPr="00C2756A">
        <w:rPr>
          <w:sz w:val="28"/>
          <w:szCs w:val="28"/>
        </w:rPr>
        <w:t>.</w:t>
      </w:r>
    </w:p>
    <w:p w:rsidR="001079C0" w:rsidRPr="00D94350" w:rsidRDefault="001079C0" w:rsidP="00AA2985">
      <w:pPr>
        <w:tabs>
          <w:tab w:val="left" w:pos="9214"/>
        </w:tabs>
        <w:spacing w:after="112"/>
        <w:ind w:right="837" w:firstLine="5"/>
        <w:rPr>
          <w:sz w:val="28"/>
          <w:szCs w:val="28"/>
          <w:highlight w:val="yellow"/>
        </w:rPr>
      </w:pPr>
    </w:p>
    <w:p w:rsidR="00343D70" w:rsidRPr="007727B1" w:rsidRDefault="00343D70" w:rsidP="00343D70">
      <w:pPr>
        <w:tabs>
          <w:tab w:val="left" w:pos="9214"/>
        </w:tabs>
        <w:spacing w:after="112"/>
        <w:ind w:right="837" w:firstLine="5"/>
        <w:jc w:val="center"/>
        <w:rPr>
          <w:b/>
          <w:i/>
          <w:color w:val="0070C0"/>
          <w:sz w:val="28"/>
          <w:szCs w:val="28"/>
          <w:u w:val="single"/>
        </w:rPr>
      </w:pPr>
      <w:r w:rsidRPr="007727B1">
        <w:rPr>
          <w:b/>
          <w:i/>
          <w:color w:val="0070C0"/>
          <w:sz w:val="28"/>
          <w:szCs w:val="28"/>
          <w:u w:val="single"/>
        </w:rPr>
        <w:t xml:space="preserve">Видатки спеціального фонду 7 (інші кошти </w:t>
      </w:r>
      <w:proofErr w:type="spellStart"/>
      <w:r w:rsidRPr="007727B1">
        <w:rPr>
          <w:b/>
          <w:i/>
          <w:color w:val="0070C0"/>
          <w:sz w:val="28"/>
          <w:szCs w:val="28"/>
          <w:u w:val="single"/>
        </w:rPr>
        <w:t>спец.фонду</w:t>
      </w:r>
      <w:proofErr w:type="spellEnd"/>
      <w:r w:rsidRPr="007727B1">
        <w:rPr>
          <w:b/>
          <w:i/>
          <w:color w:val="0070C0"/>
          <w:sz w:val="28"/>
          <w:szCs w:val="28"/>
          <w:u w:val="single"/>
        </w:rPr>
        <w:t>):</w:t>
      </w:r>
    </w:p>
    <w:p w:rsidR="002374E6" w:rsidRPr="007727B1" w:rsidRDefault="002374E6" w:rsidP="002374E6">
      <w:pPr>
        <w:tabs>
          <w:tab w:val="left" w:pos="9214"/>
        </w:tabs>
        <w:spacing w:after="112"/>
        <w:ind w:right="837" w:firstLine="5"/>
        <w:rPr>
          <w:b/>
          <w:i/>
          <w:color w:val="0070C0"/>
          <w:sz w:val="28"/>
          <w:szCs w:val="28"/>
        </w:rPr>
      </w:pPr>
      <w:r w:rsidRPr="007727B1">
        <w:rPr>
          <w:i/>
          <w:color w:val="0070C0"/>
          <w:sz w:val="28"/>
          <w:szCs w:val="28"/>
        </w:rPr>
        <w:t xml:space="preserve">                                                    </w:t>
      </w:r>
      <w:r w:rsidRPr="007727B1">
        <w:rPr>
          <w:b/>
          <w:i/>
          <w:color w:val="0070C0"/>
          <w:sz w:val="28"/>
          <w:szCs w:val="28"/>
        </w:rPr>
        <w:t xml:space="preserve"> 1000</w:t>
      </w:r>
      <w:r w:rsidRPr="007727B1">
        <w:rPr>
          <w:i/>
          <w:color w:val="0070C0"/>
          <w:sz w:val="28"/>
          <w:szCs w:val="28"/>
        </w:rPr>
        <w:t xml:space="preserve"> </w:t>
      </w:r>
      <w:r w:rsidRPr="007727B1">
        <w:rPr>
          <w:b/>
          <w:i/>
          <w:color w:val="0070C0"/>
          <w:sz w:val="28"/>
          <w:szCs w:val="28"/>
        </w:rPr>
        <w:t>Освіта</w:t>
      </w:r>
    </w:p>
    <w:p w:rsidR="00EA7C10" w:rsidRPr="007727B1" w:rsidRDefault="00EA7C10" w:rsidP="00EA7C10">
      <w:pPr>
        <w:tabs>
          <w:tab w:val="left" w:pos="9214"/>
        </w:tabs>
        <w:spacing w:after="112"/>
        <w:ind w:right="837" w:firstLine="5"/>
        <w:rPr>
          <w:color w:val="000000" w:themeColor="text1"/>
          <w:sz w:val="28"/>
          <w:szCs w:val="28"/>
        </w:rPr>
      </w:pPr>
      <w:r w:rsidRPr="007727B1">
        <w:rPr>
          <w:b/>
          <w:color w:val="000000" w:themeColor="text1"/>
          <w:sz w:val="28"/>
          <w:szCs w:val="28"/>
        </w:rPr>
        <w:t xml:space="preserve">КПКВКМБ_ 1021 </w:t>
      </w:r>
      <w:r w:rsidRPr="007727B1">
        <w:rPr>
          <w:color w:val="000000" w:themeColor="text1"/>
          <w:sz w:val="28"/>
          <w:szCs w:val="28"/>
        </w:rPr>
        <w:t xml:space="preserve">Надання загальної середньої освіти закладами загальної середньої освіти за рахунок коштів місцевого бюджету </w:t>
      </w:r>
    </w:p>
    <w:p w:rsidR="00EA7C10" w:rsidRPr="007727B1" w:rsidRDefault="00EA7C10" w:rsidP="00EA7C10">
      <w:pPr>
        <w:tabs>
          <w:tab w:val="left" w:pos="9214"/>
        </w:tabs>
        <w:spacing w:after="112"/>
        <w:ind w:right="837" w:firstLine="5"/>
        <w:rPr>
          <w:color w:val="000000" w:themeColor="text1"/>
          <w:sz w:val="28"/>
          <w:szCs w:val="28"/>
        </w:rPr>
      </w:pPr>
      <w:r w:rsidRPr="007727B1">
        <w:rPr>
          <w:color w:val="000000" w:themeColor="text1"/>
          <w:sz w:val="28"/>
          <w:szCs w:val="28"/>
        </w:rPr>
        <w:t>Пер</w:t>
      </w:r>
      <w:r w:rsidR="007727B1">
        <w:rPr>
          <w:color w:val="000000" w:themeColor="text1"/>
          <w:sz w:val="28"/>
          <w:szCs w:val="28"/>
        </w:rPr>
        <w:t>едбачені видатки  в сумі 108,400</w:t>
      </w:r>
      <w:r w:rsidRPr="007727B1">
        <w:rPr>
          <w:color w:val="000000" w:themeColor="text1"/>
          <w:sz w:val="28"/>
          <w:szCs w:val="28"/>
        </w:rPr>
        <w:t xml:space="preserve"> тис. грн., касові видатки проведені в сумі – 0,000 тис .грн. , що складає 0,000</w:t>
      </w:r>
      <w:r w:rsidR="00E86DAE" w:rsidRPr="007727B1">
        <w:rPr>
          <w:color w:val="000000" w:themeColor="text1"/>
          <w:sz w:val="28"/>
          <w:szCs w:val="28"/>
        </w:rPr>
        <w:t xml:space="preserve"> </w:t>
      </w:r>
      <w:r w:rsidRPr="007727B1">
        <w:rPr>
          <w:color w:val="000000" w:themeColor="text1"/>
          <w:sz w:val="28"/>
          <w:szCs w:val="28"/>
        </w:rPr>
        <w:t>%.</w:t>
      </w:r>
    </w:p>
    <w:p w:rsidR="00836B8F" w:rsidRPr="00A851B2" w:rsidRDefault="00836B8F" w:rsidP="00836B8F">
      <w:pPr>
        <w:tabs>
          <w:tab w:val="left" w:pos="9214"/>
        </w:tabs>
        <w:spacing w:after="112"/>
        <w:ind w:right="837" w:firstLine="5"/>
        <w:jc w:val="center"/>
        <w:rPr>
          <w:b/>
          <w:i/>
          <w:color w:val="0070C0"/>
          <w:sz w:val="28"/>
          <w:szCs w:val="28"/>
        </w:rPr>
      </w:pPr>
      <w:r w:rsidRPr="00A851B2">
        <w:rPr>
          <w:b/>
          <w:i/>
          <w:color w:val="0070C0"/>
          <w:sz w:val="28"/>
          <w:szCs w:val="28"/>
        </w:rPr>
        <w:t>Інші програми, заклади та заходи у сфері освіти</w:t>
      </w:r>
    </w:p>
    <w:p w:rsidR="00345A0B" w:rsidRPr="00A851B2" w:rsidRDefault="00345A0B" w:rsidP="005A7C38">
      <w:pPr>
        <w:tabs>
          <w:tab w:val="left" w:pos="9214"/>
        </w:tabs>
        <w:spacing w:after="112"/>
        <w:ind w:right="837" w:firstLine="5"/>
        <w:rPr>
          <w:color w:val="000000" w:themeColor="text1"/>
          <w:sz w:val="28"/>
          <w:szCs w:val="28"/>
        </w:rPr>
      </w:pPr>
      <w:r w:rsidRPr="00A851B2">
        <w:rPr>
          <w:b/>
          <w:color w:val="000000" w:themeColor="text1"/>
          <w:sz w:val="28"/>
          <w:szCs w:val="28"/>
        </w:rPr>
        <w:t>КПКВКМБ_ 1141</w:t>
      </w:r>
      <w:r w:rsidRPr="00A851B2">
        <w:rPr>
          <w:color w:val="000000" w:themeColor="text1"/>
          <w:sz w:val="28"/>
          <w:szCs w:val="28"/>
        </w:rPr>
        <w:t xml:space="preserve"> Забезпечення діяльності інших закладів у сфері освіти</w:t>
      </w:r>
      <w:r w:rsidRPr="00A851B2">
        <w:rPr>
          <w:color w:val="000000" w:themeColor="text1"/>
          <w:sz w:val="28"/>
          <w:szCs w:val="28"/>
          <w:u w:val="single"/>
        </w:rPr>
        <w:t>(централізована бухгалтерія відділу ОКМС</w:t>
      </w:r>
      <w:r w:rsidRPr="00A851B2">
        <w:rPr>
          <w:color w:val="000000" w:themeColor="text1"/>
          <w:sz w:val="28"/>
          <w:szCs w:val="28"/>
        </w:rPr>
        <w:t>).</w:t>
      </w:r>
    </w:p>
    <w:p w:rsidR="00345A0B" w:rsidRPr="00A851B2" w:rsidRDefault="00345A0B" w:rsidP="005A7C38">
      <w:pPr>
        <w:tabs>
          <w:tab w:val="left" w:pos="9214"/>
        </w:tabs>
        <w:spacing w:after="112"/>
        <w:ind w:right="837" w:firstLine="5"/>
        <w:rPr>
          <w:color w:val="000000" w:themeColor="text1"/>
          <w:sz w:val="28"/>
          <w:szCs w:val="28"/>
        </w:rPr>
      </w:pPr>
      <w:r w:rsidRPr="00A851B2">
        <w:rPr>
          <w:color w:val="000000" w:themeColor="text1"/>
          <w:sz w:val="28"/>
          <w:szCs w:val="28"/>
        </w:rPr>
        <w:t xml:space="preserve">Передбачені видатки  в сумі </w:t>
      </w:r>
      <w:r w:rsidR="00A851B2">
        <w:rPr>
          <w:color w:val="000000" w:themeColor="text1"/>
          <w:sz w:val="28"/>
          <w:szCs w:val="28"/>
        </w:rPr>
        <w:t xml:space="preserve">28,100 </w:t>
      </w:r>
      <w:r w:rsidRPr="00A851B2">
        <w:rPr>
          <w:color w:val="000000" w:themeColor="text1"/>
          <w:sz w:val="28"/>
          <w:szCs w:val="28"/>
        </w:rPr>
        <w:t>тис. грн., касові в</w:t>
      </w:r>
      <w:r w:rsidR="008646A2" w:rsidRPr="00A851B2">
        <w:rPr>
          <w:color w:val="000000" w:themeColor="text1"/>
          <w:sz w:val="28"/>
          <w:szCs w:val="28"/>
        </w:rPr>
        <w:t xml:space="preserve">идатки проведені в сумі – 28,100 </w:t>
      </w:r>
      <w:r w:rsidRPr="00A851B2">
        <w:rPr>
          <w:color w:val="000000" w:themeColor="text1"/>
          <w:sz w:val="28"/>
          <w:szCs w:val="28"/>
        </w:rPr>
        <w:t>ти</w:t>
      </w:r>
      <w:r w:rsidR="008646A2" w:rsidRPr="00A851B2">
        <w:rPr>
          <w:color w:val="000000" w:themeColor="text1"/>
          <w:sz w:val="28"/>
          <w:szCs w:val="28"/>
        </w:rPr>
        <w:t>с. грн. , що складає 100</w:t>
      </w:r>
      <w:r w:rsidRPr="00A851B2">
        <w:rPr>
          <w:color w:val="000000" w:themeColor="text1"/>
          <w:sz w:val="28"/>
          <w:szCs w:val="28"/>
        </w:rPr>
        <w:t>,000%.</w:t>
      </w:r>
    </w:p>
    <w:p w:rsidR="00BC610B" w:rsidRPr="00FF081B" w:rsidRDefault="00BC610B" w:rsidP="00BC610B">
      <w:pPr>
        <w:tabs>
          <w:tab w:val="left" w:pos="9214"/>
        </w:tabs>
        <w:spacing w:after="112"/>
        <w:ind w:right="837" w:firstLine="5"/>
        <w:jc w:val="center"/>
        <w:rPr>
          <w:b/>
          <w:i/>
          <w:color w:val="0070C0"/>
          <w:sz w:val="28"/>
          <w:szCs w:val="28"/>
        </w:rPr>
      </w:pPr>
      <w:r w:rsidRPr="00FF081B">
        <w:rPr>
          <w:b/>
          <w:i/>
          <w:color w:val="0070C0"/>
          <w:sz w:val="28"/>
          <w:szCs w:val="28"/>
        </w:rPr>
        <w:t>4000 Культура і мистецтво</w:t>
      </w:r>
    </w:p>
    <w:p w:rsidR="00BC610B" w:rsidRPr="00FF081B" w:rsidRDefault="00BC610B" w:rsidP="00BC610B">
      <w:pPr>
        <w:tabs>
          <w:tab w:val="left" w:pos="9214"/>
        </w:tabs>
        <w:spacing w:after="112"/>
        <w:ind w:right="837" w:firstLine="5"/>
        <w:rPr>
          <w:sz w:val="28"/>
          <w:szCs w:val="28"/>
        </w:rPr>
      </w:pPr>
      <w:r w:rsidRPr="00FF081B">
        <w:rPr>
          <w:b/>
          <w:sz w:val="28"/>
          <w:szCs w:val="28"/>
        </w:rPr>
        <w:t xml:space="preserve">КПКВКМБ_ 4060 </w:t>
      </w:r>
      <w:r w:rsidRPr="00FF081B">
        <w:rPr>
          <w:sz w:val="28"/>
          <w:szCs w:val="28"/>
        </w:rPr>
        <w:t>Забезпечення діяльності народних домів</w:t>
      </w:r>
    </w:p>
    <w:p w:rsidR="00BC610B" w:rsidRPr="00FF081B" w:rsidRDefault="00BC610B" w:rsidP="00AE67EF">
      <w:pPr>
        <w:tabs>
          <w:tab w:val="left" w:pos="9214"/>
        </w:tabs>
        <w:spacing w:after="112"/>
        <w:ind w:right="837" w:firstLine="5"/>
        <w:rPr>
          <w:sz w:val="28"/>
          <w:szCs w:val="28"/>
        </w:rPr>
      </w:pPr>
      <w:r w:rsidRPr="00FF081B">
        <w:rPr>
          <w:sz w:val="28"/>
          <w:szCs w:val="28"/>
        </w:rPr>
        <w:t xml:space="preserve">Передбачені видатки  в сумі </w:t>
      </w:r>
      <w:r w:rsidR="00FF081B">
        <w:rPr>
          <w:sz w:val="28"/>
          <w:szCs w:val="28"/>
        </w:rPr>
        <w:t xml:space="preserve">1499,910 </w:t>
      </w:r>
      <w:r w:rsidRPr="00FF081B">
        <w:rPr>
          <w:sz w:val="28"/>
          <w:szCs w:val="28"/>
        </w:rPr>
        <w:t xml:space="preserve">тис. грн., касові </w:t>
      </w:r>
      <w:r w:rsidR="00FF081B">
        <w:rPr>
          <w:sz w:val="28"/>
          <w:szCs w:val="28"/>
        </w:rPr>
        <w:t>видатки проведені в сумі – 164,040</w:t>
      </w:r>
      <w:r w:rsidRPr="00FF081B">
        <w:rPr>
          <w:sz w:val="28"/>
          <w:szCs w:val="28"/>
        </w:rPr>
        <w:t xml:space="preserve"> тис. грн. , що складає 0,000 %.</w:t>
      </w:r>
    </w:p>
    <w:p w:rsidR="004663F2" w:rsidRPr="003D3DD4" w:rsidRDefault="004663F2" w:rsidP="004663F2">
      <w:pPr>
        <w:tabs>
          <w:tab w:val="left" w:pos="9214"/>
        </w:tabs>
        <w:ind w:left="-5" w:right="837" w:firstLine="5"/>
        <w:jc w:val="center"/>
        <w:rPr>
          <w:b/>
          <w:i/>
          <w:color w:val="0070C0"/>
          <w:sz w:val="28"/>
          <w:szCs w:val="28"/>
        </w:rPr>
      </w:pPr>
      <w:r w:rsidRPr="003D3DD4">
        <w:rPr>
          <w:b/>
          <w:i/>
          <w:color w:val="0070C0"/>
          <w:sz w:val="28"/>
          <w:szCs w:val="28"/>
        </w:rPr>
        <w:t>Економічна діяльність</w:t>
      </w:r>
    </w:p>
    <w:p w:rsidR="004663F2" w:rsidRPr="003D3DD4" w:rsidRDefault="004663F2" w:rsidP="004663F2">
      <w:pPr>
        <w:tabs>
          <w:tab w:val="left" w:pos="9214"/>
        </w:tabs>
        <w:spacing w:after="112"/>
        <w:ind w:right="837" w:firstLine="5"/>
        <w:rPr>
          <w:color w:val="000000" w:themeColor="text1"/>
          <w:sz w:val="28"/>
          <w:szCs w:val="28"/>
        </w:rPr>
      </w:pPr>
      <w:r w:rsidRPr="003D3DD4">
        <w:rPr>
          <w:b/>
          <w:color w:val="000000" w:themeColor="text1"/>
          <w:sz w:val="28"/>
          <w:szCs w:val="28"/>
        </w:rPr>
        <w:t xml:space="preserve">КПКВКМБ_ 7321 </w:t>
      </w:r>
      <w:r w:rsidRPr="003D3DD4">
        <w:rPr>
          <w:color w:val="000000" w:themeColor="text1"/>
          <w:sz w:val="28"/>
          <w:szCs w:val="28"/>
        </w:rPr>
        <w:t>Будівництво 1 освітніх установ та закладів</w:t>
      </w:r>
    </w:p>
    <w:p w:rsidR="004663F2" w:rsidRPr="003D3DD4" w:rsidRDefault="004663F2" w:rsidP="004663F2">
      <w:pPr>
        <w:tabs>
          <w:tab w:val="left" w:pos="9214"/>
        </w:tabs>
        <w:spacing w:after="112"/>
        <w:ind w:right="837" w:firstLine="5"/>
        <w:rPr>
          <w:color w:val="000000" w:themeColor="text1"/>
          <w:sz w:val="28"/>
          <w:szCs w:val="28"/>
        </w:rPr>
      </w:pPr>
      <w:r w:rsidRPr="003D3DD4">
        <w:rPr>
          <w:color w:val="000000" w:themeColor="text1"/>
          <w:sz w:val="28"/>
          <w:szCs w:val="28"/>
        </w:rPr>
        <w:t>П</w:t>
      </w:r>
      <w:r w:rsidR="003D3DD4">
        <w:rPr>
          <w:color w:val="000000" w:themeColor="text1"/>
          <w:sz w:val="28"/>
          <w:szCs w:val="28"/>
        </w:rPr>
        <w:t>ередбачені видатки  в сумі 374,204</w:t>
      </w:r>
      <w:r w:rsidRPr="003D3DD4">
        <w:rPr>
          <w:color w:val="000000" w:themeColor="text1"/>
          <w:sz w:val="28"/>
          <w:szCs w:val="28"/>
        </w:rPr>
        <w:t xml:space="preserve"> тис. грн., касові </w:t>
      </w:r>
      <w:r w:rsidR="003D3DD4">
        <w:rPr>
          <w:color w:val="000000" w:themeColor="text1"/>
          <w:sz w:val="28"/>
          <w:szCs w:val="28"/>
        </w:rPr>
        <w:t xml:space="preserve">видатки проведені в сумі – 25,203 тис. грн. , що складає 6,735 </w:t>
      </w:r>
      <w:r w:rsidRPr="003D3DD4">
        <w:rPr>
          <w:color w:val="000000" w:themeColor="text1"/>
          <w:sz w:val="28"/>
          <w:szCs w:val="28"/>
        </w:rPr>
        <w:t>%.</w:t>
      </w:r>
    </w:p>
    <w:p w:rsidR="004663F2" w:rsidRPr="00B753CA" w:rsidRDefault="004663F2" w:rsidP="004663F2">
      <w:pPr>
        <w:tabs>
          <w:tab w:val="left" w:pos="9214"/>
        </w:tabs>
        <w:spacing w:after="112"/>
        <w:ind w:right="837" w:firstLine="5"/>
        <w:rPr>
          <w:color w:val="000000" w:themeColor="text1"/>
          <w:sz w:val="28"/>
          <w:szCs w:val="28"/>
        </w:rPr>
      </w:pPr>
      <w:r w:rsidRPr="00B753CA">
        <w:rPr>
          <w:b/>
          <w:color w:val="000000" w:themeColor="text1"/>
          <w:sz w:val="28"/>
          <w:szCs w:val="28"/>
        </w:rPr>
        <w:t xml:space="preserve">КПКВКМБ_ 7324 </w:t>
      </w:r>
      <w:r w:rsidRPr="00B753CA">
        <w:rPr>
          <w:color w:val="000000" w:themeColor="text1"/>
          <w:sz w:val="28"/>
          <w:szCs w:val="28"/>
        </w:rPr>
        <w:t>Будівництво 1 установ та закладів культури</w:t>
      </w:r>
    </w:p>
    <w:p w:rsidR="004663F2" w:rsidRPr="00B753CA" w:rsidRDefault="004663F2" w:rsidP="004663F2">
      <w:pPr>
        <w:tabs>
          <w:tab w:val="left" w:pos="9214"/>
        </w:tabs>
        <w:spacing w:after="112"/>
        <w:ind w:right="837" w:firstLine="5"/>
        <w:rPr>
          <w:color w:val="000000" w:themeColor="text1"/>
          <w:sz w:val="28"/>
          <w:szCs w:val="28"/>
        </w:rPr>
      </w:pPr>
      <w:r w:rsidRPr="00B753CA">
        <w:rPr>
          <w:color w:val="000000" w:themeColor="text1"/>
          <w:sz w:val="28"/>
          <w:szCs w:val="28"/>
        </w:rPr>
        <w:t>Пер</w:t>
      </w:r>
      <w:r w:rsidR="003C3D75" w:rsidRPr="00B753CA">
        <w:rPr>
          <w:color w:val="000000" w:themeColor="text1"/>
          <w:sz w:val="28"/>
          <w:szCs w:val="28"/>
        </w:rPr>
        <w:t xml:space="preserve">едбачені видатки  в сумі </w:t>
      </w:r>
      <w:r w:rsidR="00B753CA">
        <w:rPr>
          <w:color w:val="000000" w:themeColor="text1"/>
          <w:sz w:val="28"/>
          <w:szCs w:val="28"/>
        </w:rPr>
        <w:t xml:space="preserve">1538,260 </w:t>
      </w:r>
      <w:r w:rsidRPr="00B753CA">
        <w:rPr>
          <w:color w:val="000000" w:themeColor="text1"/>
          <w:sz w:val="28"/>
          <w:szCs w:val="28"/>
        </w:rPr>
        <w:t xml:space="preserve">тис. грн., касові </w:t>
      </w:r>
      <w:r w:rsidR="003C3D75" w:rsidRPr="00B753CA">
        <w:rPr>
          <w:color w:val="000000" w:themeColor="text1"/>
          <w:sz w:val="28"/>
          <w:szCs w:val="28"/>
        </w:rPr>
        <w:t xml:space="preserve">видатки проведені в сумі – 32,700 тис. грн. , що складає </w:t>
      </w:r>
      <w:r w:rsidR="00B753CA">
        <w:rPr>
          <w:color w:val="000000" w:themeColor="text1"/>
          <w:sz w:val="28"/>
          <w:szCs w:val="28"/>
        </w:rPr>
        <w:t xml:space="preserve">2,126 </w:t>
      </w:r>
      <w:r w:rsidRPr="00B753CA">
        <w:rPr>
          <w:color w:val="000000" w:themeColor="text1"/>
          <w:sz w:val="28"/>
          <w:szCs w:val="28"/>
        </w:rPr>
        <w:t>%.</w:t>
      </w:r>
    </w:p>
    <w:p w:rsidR="004663F2" w:rsidRPr="00356ACF" w:rsidRDefault="004663F2" w:rsidP="00356ACF">
      <w:pPr>
        <w:tabs>
          <w:tab w:val="left" w:pos="9214"/>
        </w:tabs>
        <w:ind w:left="-5" w:right="837" w:firstLine="5"/>
        <w:rPr>
          <w:color w:val="000000" w:themeColor="text1"/>
          <w:sz w:val="28"/>
          <w:szCs w:val="28"/>
        </w:rPr>
      </w:pPr>
      <w:r w:rsidRPr="00356ACF">
        <w:rPr>
          <w:b/>
          <w:color w:val="000000" w:themeColor="text1"/>
          <w:sz w:val="28"/>
          <w:szCs w:val="28"/>
        </w:rPr>
        <w:t xml:space="preserve">КПКВКМБ_7363 </w:t>
      </w:r>
      <w:r w:rsidRPr="00356ACF">
        <w:rPr>
          <w:color w:val="000000" w:themeColor="text1"/>
          <w:sz w:val="28"/>
          <w:szCs w:val="28"/>
        </w:rPr>
        <w:t>Виконання інвестиційних проектів в рамках</w:t>
      </w:r>
      <w:r w:rsidRPr="00356ACF">
        <w:rPr>
          <w:b/>
          <w:color w:val="000000" w:themeColor="text1"/>
          <w:sz w:val="28"/>
          <w:szCs w:val="28"/>
        </w:rPr>
        <w:t xml:space="preserve"> </w:t>
      </w:r>
      <w:r w:rsidRPr="00356ACF">
        <w:rPr>
          <w:color w:val="000000" w:themeColor="text1"/>
          <w:sz w:val="28"/>
          <w:szCs w:val="28"/>
        </w:rPr>
        <w:t xml:space="preserve"> здійснення заходів щодо соціально-економічного розвитку окремих територій </w:t>
      </w:r>
    </w:p>
    <w:p w:rsidR="006615A4" w:rsidRDefault="004663F2" w:rsidP="00356ACF">
      <w:pPr>
        <w:spacing w:after="112"/>
        <w:ind w:right="837"/>
        <w:rPr>
          <w:color w:val="000000" w:themeColor="text1"/>
          <w:sz w:val="28"/>
          <w:szCs w:val="28"/>
        </w:rPr>
      </w:pPr>
      <w:r w:rsidRPr="00356ACF">
        <w:rPr>
          <w:color w:val="000000" w:themeColor="text1"/>
          <w:sz w:val="28"/>
          <w:szCs w:val="28"/>
        </w:rPr>
        <w:t xml:space="preserve">Передбачені видатки  в сумі 1 347,676 тис. грн., касові </w:t>
      </w:r>
      <w:r w:rsidR="00356ACF">
        <w:rPr>
          <w:color w:val="000000" w:themeColor="text1"/>
          <w:sz w:val="28"/>
          <w:szCs w:val="28"/>
        </w:rPr>
        <w:t>видатки проведені в сумі – 1346,430</w:t>
      </w:r>
      <w:r w:rsidRPr="00356ACF">
        <w:rPr>
          <w:color w:val="000000" w:themeColor="text1"/>
          <w:sz w:val="28"/>
          <w:szCs w:val="28"/>
        </w:rPr>
        <w:t xml:space="preserve"> </w:t>
      </w:r>
      <w:r w:rsidR="00C25F88" w:rsidRPr="00356ACF">
        <w:rPr>
          <w:color w:val="000000" w:themeColor="text1"/>
          <w:sz w:val="28"/>
          <w:szCs w:val="28"/>
        </w:rPr>
        <w:t xml:space="preserve">тис. грн. , що складає </w:t>
      </w:r>
      <w:r w:rsidR="00356ACF">
        <w:rPr>
          <w:color w:val="000000" w:themeColor="text1"/>
          <w:sz w:val="28"/>
          <w:szCs w:val="28"/>
        </w:rPr>
        <w:t xml:space="preserve">99,908 </w:t>
      </w:r>
      <w:r w:rsidR="00C25F88" w:rsidRPr="00356ACF">
        <w:rPr>
          <w:color w:val="000000" w:themeColor="text1"/>
          <w:sz w:val="28"/>
          <w:szCs w:val="28"/>
        </w:rPr>
        <w:t xml:space="preserve">%. </w:t>
      </w:r>
    </w:p>
    <w:p w:rsidR="00FF28ED" w:rsidRPr="00356ACF" w:rsidRDefault="00FF28ED" w:rsidP="00FF28ED">
      <w:pPr>
        <w:tabs>
          <w:tab w:val="left" w:pos="9214"/>
        </w:tabs>
        <w:ind w:left="-5" w:right="837" w:firstLine="5"/>
        <w:rPr>
          <w:color w:val="000000" w:themeColor="text1"/>
          <w:sz w:val="28"/>
          <w:szCs w:val="28"/>
        </w:rPr>
      </w:pPr>
      <w:r>
        <w:rPr>
          <w:b/>
          <w:color w:val="000000" w:themeColor="text1"/>
          <w:sz w:val="28"/>
          <w:szCs w:val="28"/>
        </w:rPr>
        <w:t>КПКВКМБ_7370</w:t>
      </w:r>
      <w:r w:rsidRPr="00356ACF">
        <w:rPr>
          <w:b/>
          <w:color w:val="000000" w:themeColor="text1"/>
          <w:sz w:val="28"/>
          <w:szCs w:val="28"/>
        </w:rPr>
        <w:t xml:space="preserve"> </w:t>
      </w:r>
      <w:r w:rsidR="00540C5D" w:rsidRPr="00540C5D">
        <w:rPr>
          <w:color w:val="000000" w:themeColor="text1"/>
          <w:sz w:val="28"/>
          <w:szCs w:val="28"/>
        </w:rPr>
        <w:t>Реалізація інших заходів щодо соціально-економічного розвитку територій</w:t>
      </w:r>
      <w:r w:rsidR="00540C5D">
        <w:rPr>
          <w:color w:val="000000" w:themeColor="text1"/>
          <w:sz w:val="28"/>
          <w:szCs w:val="28"/>
        </w:rPr>
        <w:t>.</w:t>
      </w:r>
      <w:r w:rsidRPr="00356ACF">
        <w:rPr>
          <w:color w:val="000000" w:themeColor="text1"/>
          <w:sz w:val="28"/>
          <w:szCs w:val="28"/>
        </w:rPr>
        <w:t xml:space="preserve"> </w:t>
      </w:r>
    </w:p>
    <w:p w:rsidR="00FF28ED" w:rsidRDefault="00FF28ED" w:rsidP="00FF28ED">
      <w:pPr>
        <w:spacing w:after="112"/>
        <w:ind w:right="837"/>
        <w:rPr>
          <w:color w:val="000000" w:themeColor="text1"/>
          <w:sz w:val="28"/>
          <w:szCs w:val="28"/>
        </w:rPr>
      </w:pPr>
      <w:r w:rsidRPr="00356ACF">
        <w:rPr>
          <w:color w:val="000000" w:themeColor="text1"/>
          <w:sz w:val="28"/>
          <w:szCs w:val="28"/>
        </w:rPr>
        <w:t>Перед</w:t>
      </w:r>
      <w:r>
        <w:rPr>
          <w:color w:val="000000" w:themeColor="text1"/>
          <w:sz w:val="28"/>
          <w:szCs w:val="28"/>
        </w:rPr>
        <w:t>бачені видатки  в сумі 99,000</w:t>
      </w:r>
      <w:r w:rsidRPr="00356ACF">
        <w:rPr>
          <w:color w:val="000000" w:themeColor="text1"/>
          <w:sz w:val="28"/>
          <w:szCs w:val="28"/>
        </w:rPr>
        <w:t xml:space="preserve"> тис. грн., касові </w:t>
      </w:r>
      <w:r>
        <w:rPr>
          <w:color w:val="000000" w:themeColor="text1"/>
          <w:sz w:val="28"/>
          <w:szCs w:val="28"/>
        </w:rPr>
        <w:t xml:space="preserve">видатки проведені в сумі – 0,000 </w:t>
      </w:r>
      <w:r w:rsidRPr="00356ACF">
        <w:rPr>
          <w:color w:val="000000" w:themeColor="text1"/>
          <w:sz w:val="28"/>
          <w:szCs w:val="28"/>
        </w:rPr>
        <w:t xml:space="preserve">тис. грн. , що складає </w:t>
      </w:r>
      <w:r>
        <w:rPr>
          <w:color w:val="000000" w:themeColor="text1"/>
          <w:sz w:val="28"/>
          <w:szCs w:val="28"/>
        </w:rPr>
        <w:t xml:space="preserve">0,000 </w:t>
      </w:r>
      <w:r w:rsidRPr="00356ACF">
        <w:rPr>
          <w:color w:val="000000" w:themeColor="text1"/>
          <w:sz w:val="28"/>
          <w:szCs w:val="28"/>
        </w:rPr>
        <w:t xml:space="preserve">%. </w:t>
      </w:r>
    </w:p>
    <w:p w:rsidR="00AC0BFA" w:rsidRDefault="00AC0BFA" w:rsidP="00FF28ED">
      <w:pPr>
        <w:spacing w:after="112"/>
        <w:ind w:right="837"/>
        <w:rPr>
          <w:color w:val="000000" w:themeColor="text1"/>
          <w:sz w:val="28"/>
          <w:szCs w:val="28"/>
        </w:rPr>
      </w:pPr>
    </w:p>
    <w:p w:rsidR="00AC0BFA" w:rsidRDefault="00AC0BFA" w:rsidP="00FF28ED">
      <w:pPr>
        <w:spacing w:after="112"/>
        <w:ind w:right="837"/>
        <w:rPr>
          <w:color w:val="000000" w:themeColor="text1"/>
          <w:sz w:val="28"/>
          <w:szCs w:val="28"/>
        </w:rPr>
      </w:pPr>
    </w:p>
    <w:p w:rsidR="00AC0BFA" w:rsidRDefault="00AC0BFA" w:rsidP="00FF28ED">
      <w:pPr>
        <w:spacing w:after="112"/>
        <w:ind w:right="837"/>
        <w:rPr>
          <w:color w:val="000000" w:themeColor="text1"/>
          <w:sz w:val="28"/>
          <w:szCs w:val="28"/>
        </w:rPr>
      </w:pPr>
    </w:p>
    <w:p w:rsidR="00AC0BFA" w:rsidRDefault="00AC0BFA" w:rsidP="00FF28ED">
      <w:pPr>
        <w:spacing w:after="112"/>
        <w:ind w:right="837"/>
        <w:rPr>
          <w:color w:val="000000" w:themeColor="text1"/>
          <w:sz w:val="28"/>
          <w:szCs w:val="28"/>
        </w:rPr>
      </w:pPr>
    </w:p>
    <w:p w:rsidR="00AC0BFA" w:rsidRPr="00AC0BFA" w:rsidRDefault="00B2624B" w:rsidP="00AC0BFA">
      <w:pPr>
        <w:jc w:val="center"/>
        <w:rPr>
          <w:b/>
          <w:sz w:val="28"/>
          <w:szCs w:val="28"/>
        </w:rPr>
      </w:pPr>
      <w:r>
        <w:rPr>
          <w:b/>
          <w:sz w:val="28"/>
          <w:szCs w:val="28"/>
        </w:rPr>
        <w:lastRenderedPageBreak/>
        <w:t xml:space="preserve">Аналіз </w:t>
      </w:r>
      <w:r w:rsidR="00AC0BFA" w:rsidRPr="00AC0BFA">
        <w:rPr>
          <w:b/>
          <w:sz w:val="28"/>
          <w:szCs w:val="28"/>
        </w:rPr>
        <w:t xml:space="preserve">видатків галузі «Освіта» до видатків загального фонду місцевого бюджету за 9 місяців </w:t>
      </w:r>
      <w:r w:rsidR="00086848">
        <w:rPr>
          <w:b/>
          <w:sz w:val="28"/>
          <w:szCs w:val="28"/>
        </w:rPr>
        <w:t>2023 рік до 2022 року</w:t>
      </w:r>
      <w:r w:rsidR="00AC0BFA" w:rsidRPr="00AC0BFA">
        <w:rPr>
          <w:b/>
          <w:sz w:val="28"/>
          <w:szCs w:val="28"/>
        </w:rPr>
        <w:t xml:space="preserve"> (тис.</w:t>
      </w:r>
      <w:r w:rsidR="00AC0BFA">
        <w:rPr>
          <w:b/>
          <w:sz w:val="28"/>
          <w:szCs w:val="28"/>
        </w:rPr>
        <w:t xml:space="preserve"> </w:t>
      </w:r>
      <w:r w:rsidR="00AC0BFA" w:rsidRPr="00AC0BFA">
        <w:rPr>
          <w:b/>
          <w:sz w:val="28"/>
          <w:szCs w:val="28"/>
        </w:rPr>
        <w:t>грн.)</w:t>
      </w:r>
    </w:p>
    <w:p w:rsidR="00AC0BFA" w:rsidRDefault="00AC0BFA" w:rsidP="00FF28ED">
      <w:pPr>
        <w:spacing w:after="112"/>
        <w:ind w:right="837"/>
        <w:rPr>
          <w:color w:val="000000" w:themeColor="text1"/>
          <w:sz w:val="28"/>
          <w:szCs w:val="28"/>
        </w:rPr>
      </w:pPr>
    </w:p>
    <w:p w:rsidR="00AC0BFA" w:rsidRPr="00356ACF" w:rsidRDefault="00AC0BFA" w:rsidP="00FF28ED">
      <w:pPr>
        <w:spacing w:after="112"/>
        <w:ind w:right="837"/>
        <w:rPr>
          <w:color w:val="000000" w:themeColor="text1"/>
          <w:sz w:val="28"/>
          <w:szCs w:val="28"/>
        </w:rPr>
      </w:pPr>
      <w:r>
        <w:rPr>
          <w:noProof/>
          <w:lang w:eastAsia="uk-UA"/>
        </w:rPr>
        <w:drawing>
          <wp:inline distT="0" distB="0" distL="0" distR="0" wp14:anchorId="3E17D4BF" wp14:editId="33497FA0">
            <wp:extent cx="5486400" cy="3514725"/>
            <wp:effectExtent l="19050" t="0" r="19050" b="0"/>
            <wp:docPr id="9"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28ED" w:rsidRPr="00356ACF" w:rsidRDefault="00FF28ED" w:rsidP="00356ACF">
      <w:pPr>
        <w:spacing w:after="112"/>
        <w:ind w:right="837"/>
        <w:rPr>
          <w:color w:val="000000" w:themeColor="text1"/>
          <w:sz w:val="28"/>
          <w:szCs w:val="28"/>
        </w:rPr>
      </w:pPr>
    </w:p>
    <w:p w:rsidR="00A445C3" w:rsidRPr="00730168" w:rsidRDefault="00585417" w:rsidP="00C25F88">
      <w:pPr>
        <w:spacing w:after="112"/>
        <w:ind w:right="837"/>
        <w:jc w:val="center"/>
        <w:rPr>
          <w:b/>
          <w:i/>
          <w:color w:val="0070C0"/>
          <w:sz w:val="28"/>
          <w:szCs w:val="28"/>
        </w:rPr>
      </w:pPr>
      <w:r w:rsidRPr="00730168">
        <w:rPr>
          <w:b/>
          <w:i/>
          <w:color w:val="0070C0"/>
          <w:sz w:val="28"/>
          <w:szCs w:val="28"/>
        </w:rPr>
        <w:t>37 Орган з питань фінансів</w:t>
      </w:r>
    </w:p>
    <w:p w:rsidR="00A445C3" w:rsidRPr="00730168" w:rsidRDefault="00A445C3" w:rsidP="00A445C3">
      <w:pPr>
        <w:ind w:firstLine="5"/>
        <w:rPr>
          <w:sz w:val="28"/>
          <w:szCs w:val="28"/>
          <w:highlight w:val="yellow"/>
        </w:rPr>
      </w:pPr>
      <w:r w:rsidRPr="00730168">
        <w:rPr>
          <w:sz w:val="28"/>
          <w:szCs w:val="28"/>
        </w:rPr>
        <w:t xml:space="preserve">      Видатки загального фонду з урахуванням змін за </w:t>
      </w:r>
      <w:r w:rsidR="00730168">
        <w:rPr>
          <w:sz w:val="28"/>
          <w:szCs w:val="28"/>
        </w:rPr>
        <w:t xml:space="preserve">9 місяців </w:t>
      </w:r>
      <w:r w:rsidRPr="00730168">
        <w:rPr>
          <w:sz w:val="28"/>
          <w:szCs w:val="28"/>
        </w:rPr>
        <w:t xml:space="preserve">2023 року передбачено в сумі </w:t>
      </w:r>
      <w:r w:rsidR="00AF27FB">
        <w:rPr>
          <w:sz w:val="28"/>
          <w:szCs w:val="28"/>
        </w:rPr>
        <w:t xml:space="preserve"> </w:t>
      </w:r>
      <w:r w:rsidR="00243F6F">
        <w:rPr>
          <w:sz w:val="28"/>
          <w:szCs w:val="28"/>
        </w:rPr>
        <w:t xml:space="preserve">1 676,00 </w:t>
      </w:r>
      <w:r w:rsidRPr="007C338C">
        <w:rPr>
          <w:sz w:val="28"/>
          <w:szCs w:val="28"/>
        </w:rPr>
        <w:t xml:space="preserve">тис. грн.,   проведені касові  видатки  в сумі </w:t>
      </w:r>
      <w:r w:rsidR="009B1761">
        <w:rPr>
          <w:sz w:val="28"/>
          <w:szCs w:val="28"/>
        </w:rPr>
        <w:t xml:space="preserve">1 223,907 </w:t>
      </w:r>
      <w:r w:rsidRPr="007C338C">
        <w:rPr>
          <w:sz w:val="28"/>
          <w:szCs w:val="28"/>
        </w:rPr>
        <w:t xml:space="preserve">тис. грн., що становить </w:t>
      </w:r>
      <w:r w:rsidR="009B1761">
        <w:rPr>
          <w:sz w:val="28"/>
          <w:szCs w:val="28"/>
        </w:rPr>
        <w:t>73,025</w:t>
      </w:r>
      <w:r w:rsidR="002B6ABA" w:rsidRPr="007C338C">
        <w:rPr>
          <w:sz w:val="28"/>
          <w:szCs w:val="28"/>
        </w:rPr>
        <w:t xml:space="preserve"> відсотків</w:t>
      </w:r>
      <w:r w:rsidRPr="007C338C">
        <w:rPr>
          <w:sz w:val="28"/>
          <w:szCs w:val="28"/>
        </w:rPr>
        <w:t xml:space="preserve"> на вказаний період. </w:t>
      </w:r>
    </w:p>
    <w:p w:rsidR="00206D0E" w:rsidRPr="00E20ABB" w:rsidRDefault="00437E72" w:rsidP="00437E72">
      <w:pPr>
        <w:ind w:firstLine="0"/>
        <w:rPr>
          <w:sz w:val="28"/>
          <w:szCs w:val="28"/>
        </w:rPr>
      </w:pPr>
      <w:r w:rsidRPr="00E20ABB">
        <w:rPr>
          <w:sz w:val="28"/>
          <w:szCs w:val="28"/>
        </w:rPr>
        <w:t xml:space="preserve">        </w:t>
      </w:r>
      <w:r w:rsidR="00206D0E" w:rsidRPr="00E20ABB">
        <w:rPr>
          <w:sz w:val="28"/>
          <w:szCs w:val="28"/>
        </w:rPr>
        <w:t xml:space="preserve">По загальному </w:t>
      </w:r>
      <w:r w:rsidR="00660B30" w:rsidRPr="00E20ABB">
        <w:rPr>
          <w:sz w:val="28"/>
          <w:szCs w:val="28"/>
        </w:rPr>
        <w:t xml:space="preserve"> та спеціальному  фонду  </w:t>
      </w:r>
      <w:r w:rsidR="00206D0E" w:rsidRPr="00E20ABB">
        <w:rPr>
          <w:sz w:val="28"/>
          <w:szCs w:val="28"/>
        </w:rPr>
        <w:t xml:space="preserve">заборгованість  відсутня. </w:t>
      </w:r>
    </w:p>
    <w:p w:rsidR="00206D0E" w:rsidRPr="00D96981" w:rsidRDefault="00206D0E" w:rsidP="00206D0E">
      <w:pPr>
        <w:ind w:left="-5" w:firstLine="5"/>
        <w:rPr>
          <w:sz w:val="28"/>
          <w:szCs w:val="28"/>
        </w:rPr>
      </w:pPr>
      <w:r w:rsidRPr="00D96981">
        <w:rPr>
          <w:sz w:val="28"/>
          <w:szCs w:val="28"/>
        </w:rPr>
        <w:t xml:space="preserve">       </w:t>
      </w:r>
      <w:r w:rsidR="00812B0A" w:rsidRPr="00D96981">
        <w:rPr>
          <w:sz w:val="28"/>
          <w:szCs w:val="28"/>
        </w:rPr>
        <w:t xml:space="preserve"> Видатки по</w:t>
      </w:r>
      <w:r w:rsidRPr="00D96981">
        <w:rPr>
          <w:sz w:val="28"/>
          <w:szCs w:val="28"/>
        </w:rPr>
        <w:t xml:space="preserve"> спеціальному фонду передбачено в сумі </w:t>
      </w:r>
      <w:r w:rsidR="00E20ABB" w:rsidRPr="00D96981">
        <w:rPr>
          <w:sz w:val="28"/>
          <w:szCs w:val="28"/>
        </w:rPr>
        <w:t xml:space="preserve">690,000 </w:t>
      </w:r>
      <w:r w:rsidRPr="00D96981">
        <w:rPr>
          <w:sz w:val="28"/>
          <w:szCs w:val="28"/>
        </w:rPr>
        <w:t>тис. грн., пр</w:t>
      </w:r>
      <w:r w:rsidR="00E20ABB" w:rsidRPr="00D96981">
        <w:rPr>
          <w:sz w:val="28"/>
          <w:szCs w:val="28"/>
        </w:rPr>
        <w:t xml:space="preserve">оведено касові видатки на  суму 690,000 </w:t>
      </w:r>
      <w:r w:rsidR="00010353" w:rsidRPr="00D96981">
        <w:rPr>
          <w:sz w:val="28"/>
          <w:szCs w:val="28"/>
        </w:rPr>
        <w:t xml:space="preserve"> </w:t>
      </w:r>
      <w:r w:rsidRPr="00D96981">
        <w:rPr>
          <w:sz w:val="28"/>
          <w:szCs w:val="28"/>
        </w:rPr>
        <w:t xml:space="preserve">тис. грн., що складає </w:t>
      </w:r>
      <w:r w:rsidR="00E20ABB" w:rsidRPr="00D96981">
        <w:rPr>
          <w:sz w:val="28"/>
          <w:szCs w:val="28"/>
        </w:rPr>
        <w:t>100 відсотків</w:t>
      </w:r>
      <w:r w:rsidRPr="00D96981">
        <w:rPr>
          <w:sz w:val="28"/>
          <w:szCs w:val="28"/>
        </w:rPr>
        <w:t xml:space="preserve">. </w:t>
      </w:r>
    </w:p>
    <w:p w:rsidR="00206D0E" w:rsidRPr="00730168" w:rsidRDefault="00206D0E" w:rsidP="00206D0E">
      <w:pPr>
        <w:ind w:left="-5" w:firstLine="5"/>
        <w:rPr>
          <w:sz w:val="28"/>
          <w:szCs w:val="28"/>
          <w:highlight w:val="yellow"/>
        </w:rPr>
      </w:pPr>
    </w:p>
    <w:p w:rsidR="00206D0E" w:rsidRPr="001A0465" w:rsidRDefault="00206D0E" w:rsidP="0062352C">
      <w:pPr>
        <w:pStyle w:val="afb"/>
        <w:numPr>
          <w:ilvl w:val="0"/>
          <w:numId w:val="11"/>
        </w:numPr>
        <w:rPr>
          <w:sz w:val="28"/>
          <w:szCs w:val="28"/>
        </w:rPr>
      </w:pPr>
      <w:r w:rsidRPr="001A0465">
        <w:rPr>
          <w:b/>
          <w:sz w:val="28"/>
          <w:szCs w:val="28"/>
        </w:rPr>
        <w:t>в тому числі видатки загального та спеціального фонду по КПКВКМБ:</w:t>
      </w:r>
    </w:p>
    <w:p w:rsidR="00333127" w:rsidRPr="00D94350" w:rsidRDefault="00333127" w:rsidP="00333127">
      <w:pPr>
        <w:pStyle w:val="afb"/>
        <w:tabs>
          <w:tab w:val="left" w:pos="9214"/>
        </w:tabs>
        <w:spacing w:after="112"/>
        <w:ind w:left="710" w:right="837"/>
        <w:jc w:val="center"/>
        <w:rPr>
          <w:b/>
          <w:i/>
          <w:color w:val="0070C0"/>
          <w:sz w:val="28"/>
          <w:szCs w:val="28"/>
          <w:highlight w:val="yellow"/>
          <w:u w:val="single"/>
        </w:rPr>
      </w:pPr>
      <w:r w:rsidRPr="001A0465">
        <w:rPr>
          <w:b/>
          <w:i/>
          <w:color w:val="0070C0"/>
          <w:sz w:val="28"/>
          <w:szCs w:val="28"/>
          <w:u w:val="single"/>
        </w:rPr>
        <w:t>Видатки загального фонду:</w:t>
      </w:r>
    </w:p>
    <w:p w:rsidR="00333127" w:rsidRPr="00D94350" w:rsidRDefault="00333127" w:rsidP="00333127">
      <w:pPr>
        <w:pStyle w:val="afb"/>
        <w:ind w:left="710"/>
        <w:rPr>
          <w:sz w:val="28"/>
          <w:szCs w:val="28"/>
          <w:highlight w:val="yellow"/>
        </w:rPr>
      </w:pPr>
    </w:p>
    <w:p w:rsidR="00AB78F0" w:rsidRPr="0070068B" w:rsidRDefault="00AB78F0" w:rsidP="001C24AA">
      <w:pPr>
        <w:ind w:right="3" w:firstLine="0"/>
        <w:rPr>
          <w:sz w:val="28"/>
          <w:szCs w:val="28"/>
        </w:rPr>
      </w:pPr>
      <w:r w:rsidRPr="0070068B">
        <w:rPr>
          <w:b/>
          <w:sz w:val="28"/>
          <w:szCs w:val="28"/>
        </w:rPr>
        <w:t xml:space="preserve">КПКВКМБ_ 0160 </w:t>
      </w:r>
      <w:r w:rsidRPr="0070068B">
        <w:rPr>
          <w:sz w:val="28"/>
          <w:szCs w:val="28"/>
        </w:rPr>
        <w:t>Керівництво і управління у відповідній сфері у містах (місті Києві), селищах, селах, територіальних громадах (</w:t>
      </w:r>
      <w:r w:rsidRPr="0070068B">
        <w:rPr>
          <w:sz w:val="28"/>
          <w:szCs w:val="28"/>
          <w:u w:val="single"/>
        </w:rPr>
        <w:t>фінансовий відділ</w:t>
      </w:r>
      <w:r w:rsidRPr="0070068B">
        <w:rPr>
          <w:sz w:val="28"/>
          <w:szCs w:val="28"/>
        </w:rPr>
        <w:t xml:space="preserve"> ).</w:t>
      </w:r>
    </w:p>
    <w:p w:rsidR="001C24AA" w:rsidRDefault="00AB78F0" w:rsidP="00A746D9">
      <w:pPr>
        <w:ind w:firstLine="0"/>
        <w:rPr>
          <w:sz w:val="28"/>
          <w:szCs w:val="28"/>
        </w:rPr>
      </w:pPr>
      <w:r w:rsidRPr="0070068B">
        <w:rPr>
          <w:sz w:val="28"/>
          <w:szCs w:val="28"/>
        </w:rPr>
        <w:t>Пер</w:t>
      </w:r>
      <w:r w:rsidR="00333127" w:rsidRPr="0070068B">
        <w:rPr>
          <w:sz w:val="28"/>
          <w:szCs w:val="28"/>
        </w:rPr>
        <w:t xml:space="preserve">едбачені видатки  в сумі </w:t>
      </w:r>
      <w:r w:rsidR="0070068B">
        <w:rPr>
          <w:sz w:val="28"/>
          <w:szCs w:val="28"/>
        </w:rPr>
        <w:t xml:space="preserve">831,010 </w:t>
      </w:r>
      <w:r w:rsidRPr="0070068B">
        <w:rPr>
          <w:sz w:val="28"/>
          <w:szCs w:val="28"/>
        </w:rPr>
        <w:t>тис. грн., касові вид</w:t>
      </w:r>
      <w:r w:rsidR="0070068B">
        <w:rPr>
          <w:sz w:val="28"/>
          <w:szCs w:val="28"/>
        </w:rPr>
        <w:t>атки проведені в сумі – 631,907 тис. грн. , що складає 76,041</w:t>
      </w:r>
      <w:r w:rsidRPr="0070068B">
        <w:rPr>
          <w:sz w:val="28"/>
          <w:szCs w:val="28"/>
        </w:rPr>
        <w:t xml:space="preserve"> %</w:t>
      </w:r>
      <w:r w:rsidR="00C332B7" w:rsidRPr="0070068B">
        <w:rPr>
          <w:sz w:val="28"/>
          <w:szCs w:val="28"/>
        </w:rPr>
        <w:t>.</w:t>
      </w:r>
    </w:p>
    <w:p w:rsidR="0067417B" w:rsidRDefault="0067417B" w:rsidP="00A746D9">
      <w:pPr>
        <w:ind w:firstLine="0"/>
        <w:rPr>
          <w:color w:val="000000"/>
          <w:sz w:val="28"/>
          <w:szCs w:val="28"/>
          <w:lang w:eastAsia="uk-UA"/>
        </w:rPr>
      </w:pPr>
      <w:r>
        <w:rPr>
          <w:b/>
          <w:sz w:val="28"/>
          <w:szCs w:val="28"/>
        </w:rPr>
        <w:t xml:space="preserve">КПКВКМБ_ </w:t>
      </w:r>
      <w:r w:rsidRPr="0070068B">
        <w:rPr>
          <w:b/>
          <w:sz w:val="28"/>
          <w:szCs w:val="28"/>
        </w:rPr>
        <w:t xml:space="preserve"> </w:t>
      </w:r>
      <w:r w:rsidRPr="0067417B">
        <w:rPr>
          <w:b/>
          <w:color w:val="000000"/>
          <w:sz w:val="28"/>
          <w:szCs w:val="28"/>
          <w:lang w:eastAsia="uk-UA"/>
        </w:rPr>
        <w:t xml:space="preserve">8710 </w:t>
      </w:r>
      <w:r w:rsidRPr="0067417B">
        <w:rPr>
          <w:color w:val="000000"/>
          <w:sz w:val="28"/>
          <w:szCs w:val="28"/>
          <w:lang w:eastAsia="uk-UA"/>
        </w:rPr>
        <w:t>Резервний фонд місцевого бюджету</w:t>
      </w:r>
    </w:p>
    <w:p w:rsidR="0067417B" w:rsidRPr="0070068B" w:rsidRDefault="00C12A0F" w:rsidP="00A746D9">
      <w:pPr>
        <w:ind w:firstLine="0"/>
        <w:rPr>
          <w:sz w:val="28"/>
          <w:szCs w:val="28"/>
        </w:rPr>
      </w:pPr>
      <w:r w:rsidRPr="0070068B">
        <w:rPr>
          <w:sz w:val="28"/>
          <w:szCs w:val="28"/>
        </w:rPr>
        <w:t xml:space="preserve">Передбачені видатки  в сумі </w:t>
      </w:r>
      <w:r w:rsidR="003B2DE7" w:rsidRPr="00C71235">
        <w:rPr>
          <w:sz w:val="28"/>
          <w:szCs w:val="28"/>
        </w:rPr>
        <w:t xml:space="preserve">252,990 </w:t>
      </w:r>
      <w:r w:rsidRPr="00C71235">
        <w:rPr>
          <w:sz w:val="28"/>
          <w:szCs w:val="28"/>
        </w:rPr>
        <w:t>тис. грн., касові вид</w:t>
      </w:r>
      <w:r w:rsidR="003B2DE7" w:rsidRPr="00C71235">
        <w:rPr>
          <w:sz w:val="28"/>
          <w:szCs w:val="28"/>
        </w:rPr>
        <w:t>атки проведені в сумі – 0,000</w:t>
      </w:r>
      <w:r w:rsidRPr="00C71235">
        <w:rPr>
          <w:sz w:val="28"/>
          <w:szCs w:val="28"/>
        </w:rPr>
        <w:t xml:space="preserve"> тис. грн. </w:t>
      </w:r>
      <w:r w:rsidR="003B2DE7" w:rsidRPr="00C71235">
        <w:rPr>
          <w:sz w:val="28"/>
          <w:szCs w:val="28"/>
        </w:rPr>
        <w:t>, що складає 0,00</w:t>
      </w:r>
      <w:r w:rsidR="00307D54">
        <w:rPr>
          <w:sz w:val="28"/>
          <w:szCs w:val="28"/>
        </w:rPr>
        <w:t xml:space="preserve">0 % </w:t>
      </w:r>
    </w:p>
    <w:p w:rsidR="00AB7D2B" w:rsidRPr="00342844" w:rsidRDefault="00AB7D2B" w:rsidP="00A746D9">
      <w:pPr>
        <w:ind w:firstLine="0"/>
        <w:rPr>
          <w:sz w:val="28"/>
          <w:szCs w:val="28"/>
        </w:rPr>
      </w:pPr>
      <w:r w:rsidRPr="00342844">
        <w:rPr>
          <w:b/>
          <w:sz w:val="28"/>
          <w:szCs w:val="28"/>
        </w:rPr>
        <w:t xml:space="preserve">КПКВКМБ_ 9770 </w:t>
      </w:r>
      <w:r w:rsidRPr="00342844">
        <w:rPr>
          <w:sz w:val="28"/>
          <w:szCs w:val="28"/>
        </w:rPr>
        <w:t>Інші субвенції з місцевого бюджету</w:t>
      </w:r>
    </w:p>
    <w:p w:rsidR="00DC1A98" w:rsidRPr="00342844" w:rsidRDefault="00DC1A98" w:rsidP="00A746D9">
      <w:pPr>
        <w:ind w:firstLine="0"/>
        <w:rPr>
          <w:sz w:val="28"/>
          <w:szCs w:val="28"/>
        </w:rPr>
      </w:pPr>
      <w:r w:rsidRPr="00342844">
        <w:rPr>
          <w:sz w:val="28"/>
          <w:szCs w:val="28"/>
        </w:rPr>
        <w:t>Передбачені видатки  в сумі 12,000 тис. грн., кас</w:t>
      </w:r>
      <w:r w:rsidR="00342844" w:rsidRPr="00342844">
        <w:rPr>
          <w:sz w:val="28"/>
          <w:szCs w:val="28"/>
        </w:rPr>
        <w:t>ові видатки проведені в сумі – 12,000 тис. грн. , що складає 1</w:t>
      </w:r>
      <w:r w:rsidRPr="00342844">
        <w:rPr>
          <w:sz w:val="28"/>
          <w:szCs w:val="28"/>
        </w:rPr>
        <w:t>00 %.</w:t>
      </w:r>
    </w:p>
    <w:p w:rsidR="00E42CC1" w:rsidRPr="005C2A90" w:rsidRDefault="00E42CC1" w:rsidP="00A746D9">
      <w:pPr>
        <w:ind w:firstLine="0"/>
        <w:rPr>
          <w:sz w:val="28"/>
          <w:szCs w:val="28"/>
        </w:rPr>
      </w:pPr>
      <w:r w:rsidRPr="005C2A90">
        <w:rPr>
          <w:b/>
          <w:sz w:val="28"/>
          <w:szCs w:val="28"/>
        </w:rPr>
        <w:t xml:space="preserve">КПКВКМБ_ 9800 </w:t>
      </w:r>
      <w:r w:rsidRPr="005C2A90">
        <w:rPr>
          <w:sz w:val="28"/>
          <w:szCs w:val="28"/>
        </w:rPr>
        <w:t>Субвенції з місцевого бюджету державному бюджету на</w:t>
      </w:r>
      <w:r w:rsidRPr="005C2A90">
        <w:rPr>
          <w:b/>
          <w:sz w:val="28"/>
          <w:szCs w:val="28"/>
        </w:rPr>
        <w:t xml:space="preserve"> </w:t>
      </w:r>
      <w:r w:rsidRPr="005C2A90">
        <w:rPr>
          <w:sz w:val="28"/>
          <w:szCs w:val="28"/>
        </w:rPr>
        <w:t>виконання програм соціально-економічного розвитку регіонів</w:t>
      </w:r>
    </w:p>
    <w:p w:rsidR="009E1D63" w:rsidRPr="005C2A90" w:rsidRDefault="009E1D63" w:rsidP="009E1D63">
      <w:pPr>
        <w:ind w:firstLine="0"/>
        <w:rPr>
          <w:sz w:val="28"/>
          <w:szCs w:val="28"/>
        </w:rPr>
      </w:pPr>
      <w:r w:rsidRPr="005C2A90">
        <w:rPr>
          <w:sz w:val="28"/>
          <w:szCs w:val="28"/>
        </w:rPr>
        <w:lastRenderedPageBreak/>
        <w:t>Пер</w:t>
      </w:r>
      <w:r w:rsidR="003C6F5E" w:rsidRPr="005C2A90">
        <w:rPr>
          <w:sz w:val="28"/>
          <w:szCs w:val="28"/>
        </w:rPr>
        <w:t>едбачені видатки  в сумі 580,000</w:t>
      </w:r>
      <w:r w:rsidRPr="005C2A90">
        <w:rPr>
          <w:sz w:val="28"/>
          <w:szCs w:val="28"/>
        </w:rPr>
        <w:t xml:space="preserve"> тис. грн., касові </w:t>
      </w:r>
      <w:r w:rsidR="003C6F5E" w:rsidRPr="005C2A90">
        <w:rPr>
          <w:sz w:val="28"/>
          <w:szCs w:val="28"/>
        </w:rPr>
        <w:t>ви</w:t>
      </w:r>
      <w:r w:rsidR="005C2A90" w:rsidRPr="005C2A90">
        <w:rPr>
          <w:sz w:val="28"/>
          <w:szCs w:val="28"/>
        </w:rPr>
        <w:t>датки проведені в сумі – 580,000  тис. грн. , що складає 100</w:t>
      </w:r>
      <w:r w:rsidR="003C6F5E" w:rsidRPr="005C2A90">
        <w:rPr>
          <w:sz w:val="28"/>
          <w:szCs w:val="28"/>
        </w:rPr>
        <w:t xml:space="preserve"> </w:t>
      </w:r>
      <w:r w:rsidRPr="005C2A90">
        <w:rPr>
          <w:sz w:val="28"/>
          <w:szCs w:val="28"/>
        </w:rPr>
        <w:t>%.</w:t>
      </w:r>
      <w:r w:rsidR="002A3033">
        <w:rPr>
          <w:sz w:val="28"/>
          <w:szCs w:val="28"/>
        </w:rPr>
        <w:t xml:space="preserve"> </w:t>
      </w:r>
      <w:r w:rsidR="00E80DEA">
        <w:rPr>
          <w:sz w:val="28"/>
          <w:szCs w:val="28"/>
        </w:rPr>
        <w:t xml:space="preserve"> </w:t>
      </w:r>
    </w:p>
    <w:p w:rsidR="002502F1" w:rsidRPr="00D94350" w:rsidRDefault="002502F1" w:rsidP="002502F1">
      <w:pPr>
        <w:tabs>
          <w:tab w:val="left" w:pos="9214"/>
        </w:tabs>
        <w:spacing w:after="112"/>
        <w:ind w:right="837" w:firstLine="5"/>
        <w:jc w:val="center"/>
        <w:rPr>
          <w:b/>
          <w:i/>
          <w:color w:val="0070C0"/>
          <w:sz w:val="28"/>
          <w:szCs w:val="28"/>
          <w:highlight w:val="yellow"/>
          <w:u w:val="single"/>
        </w:rPr>
      </w:pPr>
      <w:r w:rsidRPr="002570DB">
        <w:rPr>
          <w:b/>
          <w:i/>
          <w:color w:val="0070C0"/>
          <w:sz w:val="28"/>
          <w:szCs w:val="28"/>
          <w:u w:val="single"/>
        </w:rPr>
        <w:t>Видатки спеціального фонду 7 (інші кошти спец.</w:t>
      </w:r>
      <w:r w:rsidR="00DD4908" w:rsidRPr="002570DB">
        <w:rPr>
          <w:b/>
          <w:i/>
          <w:color w:val="0070C0"/>
          <w:sz w:val="28"/>
          <w:szCs w:val="28"/>
          <w:u w:val="single"/>
        </w:rPr>
        <w:t xml:space="preserve"> </w:t>
      </w:r>
      <w:r w:rsidRPr="002570DB">
        <w:rPr>
          <w:b/>
          <w:i/>
          <w:color w:val="0070C0"/>
          <w:sz w:val="28"/>
          <w:szCs w:val="28"/>
          <w:u w:val="single"/>
        </w:rPr>
        <w:t>фонду):</w:t>
      </w:r>
    </w:p>
    <w:p w:rsidR="005E4EB9" w:rsidRPr="0085033B" w:rsidRDefault="005E4EB9" w:rsidP="005E4EB9">
      <w:pPr>
        <w:tabs>
          <w:tab w:val="left" w:pos="9214"/>
        </w:tabs>
        <w:spacing w:after="112"/>
        <w:ind w:right="837" w:firstLine="0"/>
        <w:rPr>
          <w:color w:val="333333"/>
          <w:sz w:val="28"/>
          <w:szCs w:val="28"/>
          <w:shd w:val="clear" w:color="auto" w:fill="FFFFFF"/>
        </w:rPr>
      </w:pPr>
      <w:r w:rsidRPr="0085033B">
        <w:rPr>
          <w:b/>
          <w:sz w:val="28"/>
          <w:szCs w:val="28"/>
        </w:rPr>
        <w:t xml:space="preserve">КПКВКМБ_ 9730 </w:t>
      </w:r>
      <w:r w:rsidRPr="0085033B">
        <w:rPr>
          <w:color w:val="333333"/>
          <w:sz w:val="28"/>
          <w:szCs w:val="28"/>
          <w:shd w:val="clear" w:color="auto" w:fill="FFFFFF"/>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p w:rsidR="005E4EB9" w:rsidRPr="0085033B" w:rsidRDefault="005E4EB9" w:rsidP="005E4EB9">
      <w:pPr>
        <w:ind w:firstLine="0"/>
        <w:rPr>
          <w:sz w:val="28"/>
          <w:szCs w:val="28"/>
        </w:rPr>
      </w:pPr>
      <w:r w:rsidRPr="0085033B">
        <w:rPr>
          <w:sz w:val="28"/>
          <w:szCs w:val="28"/>
        </w:rPr>
        <w:t xml:space="preserve">Передбачені видатки  в сумі </w:t>
      </w:r>
      <w:r w:rsidR="002570DB">
        <w:rPr>
          <w:sz w:val="28"/>
          <w:szCs w:val="28"/>
        </w:rPr>
        <w:t>100</w:t>
      </w:r>
      <w:r w:rsidR="0085033B" w:rsidRPr="0085033B">
        <w:rPr>
          <w:sz w:val="28"/>
          <w:szCs w:val="28"/>
        </w:rPr>
        <w:t xml:space="preserve">,000 </w:t>
      </w:r>
      <w:r w:rsidRPr="0085033B">
        <w:rPr>
          <w:sz w:val="28"/>
          <w:szCs w:val="28"/>
        </w:rPr>
        <w:t>тис. грн., кас</w:t>
      </w:r>
      <w:r w:rsidR="002570DB">
        <w:rPr>
          <w:sz w:val="28"/>
          <w:szCs w:val="28"/>
        </w:rPr>
        <w:t>ові видатки проведені в сумі – 100</w:t>
      </w:r>
      <w:r w:rsidR="0085033B" w:rsidRPr="0085033B">
        <w:rPr>
          <w:sz w:val="28"/>
          <w:szCs w:val="28"/>
        </w:rPr>
        <w:t>,000 тис. грн. , що складає 1</w:t>
      </w:r>
      <w:r w:rsidRPr="0085033B">
        <w:rPr>
          <w:sz w:val="28"/>
          <w:szCs w:val="28"/>
        </w:rPr>
        <w:t>00 %.</w:t>
      </w:r>
    </w:p>
    <w:p w:rsidR="002502F1" w:rsidRDefault="002502F1" w:rsidP="009E1D63">
      <w:pPr>
        <w:ind w:firstLine="0"/>
        <w:rPr>
          <w:sz w:val="28"/>
          <w:szCs w:val="28"/>
          <w:highlight w:val="yellow"/>
        </w:rPr>
      </w:pPr>
    </w:p>
    <w:p w:rsidR="00EF7B9A" w:rsidRPr="00342844" w:rsidRDefault="00EF7B9A" w:rsidP="00EF7B9A">
      <w:pPr>
        <w:ind w:firstLine="0"/>
        <w:rPr>
          <w:sz w:val="28"/>
          <w:szCs w:val="28"/>
        </w:rPr>
      </w:pPr>
      <w:r w:rsidRPr="00342844">
        <w:rPr>
          <w:b/>
          <w:sz w:val="28"/>
          <w:szCs w:val="28"/>
        </w:rPr>
        <w:t xml:space="preserve">КПКВКМБ_ 9770 </w:t>
      </w:r>
      <w:r w:rsidRPr="00342844">
        <w:rPr>
          <w:sz w:val="28"/>
          <w:szCs w:val="28"/>
        </w:rPr>
        <w:t>Інші субвенції з місцевого бюджету</w:t>
      </w:r>
    </w:p>
    <w:p w:rsidR="00EF7B9A" w:rsidRPr="00342844" w:rsidRDefault="00EF7B9A" w:rsidP="00EF7B9A">
      <w:pPr>
        <w:ind w:firstLine="0"/>
        <w:rPr>
          <w:sz w:val="28"/>
          <w:szCs w:val="28"/>
        </w:rPr>
      </w:pPr>
      <w:r w:rsidRPr="00342844">
        <w:rPr>
          <w:sz w:val="28"/>
          <w:szCs w:val="28"/>
        </w:rPr>
        <w:t>Передбачені вид</w:t>
      </w:r>
      <w:r>
        <w:rPr>
          <w:sz w:val="28"/>
          <w:szCs w:val="28"/>
        </w:rPr>
        <w:t>атки  в сумі 590</w:t>
      </w:r>
      <w:r w:rsidRPr="00342844">
        <w:rPr>
          <w:sz w:val="28"/>
          <w:szCs w:val="28"/>
        </w:rPr>
        <w:t>,000 тис. грн., касо</w:t>
      </w:r>
      <w:r>
        <w:rPr>
          <w:sz w:val="28"/>
          <w:szCs w:val="28"/>
        </w:rPr>
        <w:t>ві видатки проведені в сумі – 590</w:t>
      </w:r>
      <w:r w:rsidRPr="00342844">
        <w:rPr>
          <w:sz w:val="28"/>
          <w:szCs w:val="28"/>
        </w:rPr>
        <w:t>,000 тис. грн. , що складає 100 %.</w:t>
      </w:r>
    </w:p>
    <w:p w:rsidR="00EF7B9A" w:rsidRPr="00D94350" w:rsidRDefault="00EF7B9A" w:rsidP="009E1D63">
      <w:pPr>
        <w:ind w:firstLine="0"/>
        <w:rPr>
          <w:sz w:val="28"/>
          <w:szCs w:val="28"/>
          <w:highlight w:val="yellow"/>
        </w:rPr>
      </w:pPr>
    </w:p>
    <w:p w:rsidR="0095235A" w:rsidRDefault="00BE0476" w:rsidP="00D90EAD">
      <w:pPr>
        <w:snapToGrid/>
        <w:ind w:firstLine="0"/>
        <w:rPr>
          <w:sz w:val="28"/>
          <w:szCs w:val="28"/>
        </w:rPr>
      </w:pPr>
      <w:r w:rsidRPr="006B1425">
        <w:rPr>
          <w:sz w:val="28"/>
          <w:szCs w:val="28"/>
        </w:rPr>
        <w:t xml:space="preserve">     </w:t>
      </w:r>
      <w:r w:rsidR="007858BE" w:rsidRPr="006B1425">
        <w:rPr>
          <w:sz w:val="28"/>
          <w:szCs w:val="28"/>
        </w:rPr>
        <w:t xml:space="preserve"> </w:t>
      </w:r>
      <w:r w:rsidR="006C7E96" w:rsidRPr="006B1425">
        <w:rPr>
          <w:b/>
          <w:sz w:val="28"/>
          <w:szCs w:val="28"/>
        </w:rPr>
        <w:t xml:space="preserve"> </w:t>
      </w:r>
      <w:r w:rsidR="00E32E77" w:rsidRPr="006B1425">
        <w:rPr>
          <w:sz w:val="28"/>
          <w:szCs w:val="28"/>
        </w:rPr>
        <w:t>У звітному періоді забезпечено своєчасну та в повному обсязі виплату заробітної плати працівникам бюджетних уста</w:t>
      </w:r>
      <w:r w:rsidR="006C2C46" w:rsidRPr="006B1425">
        <w:rPr>
          <w:sz w:val="28"/>
          <w:szCs w:val="28"/>
        </w:rPr>
        <w:t xml:space="preserve">нов, що фінансуються з місцевого </w:t>
      </w:r>
      <w:r w:rsidR="00E32E77" w:rsidRPr="006B1425">
        <w:rPr>
          <w:sz w:val="28"/>
          <w:szCs w:val="28"/>
        </w:rPr>
        <w:t>бюджету</w:t>
      </w:r>
      <w:r w:rsidR="00D90EAD" w:rsidRPr="006B1425">
        <w:rPr>
          <w:sz w:val="28"/>
          <w:szCs w:val="28"/>
        </w:rPr>
        <w:t>.</w:t>
      </w:r>
    </w:p>
    <w:p w:rsidR="00292176" w:rsidRPr="006B1425" w:rsidRDefault="00292176" w:rsidP="00D90EAD">
      <w:pPr>
        <w:snapToGrid/>
        <w:ind w:firstLine="0"/>
        <w:rPr>
          <w:sz w:val="28"/>
          <w:szCs w:val="28"/>
        </w:rPr>
      </w:pPr>
      <w:r w:rsidRPr="00FB0677">
        <w:rPr>
          <w:noProof/>
          <w:lang w:eastAsia="uk-UA"/>
        </w:rPr>
        <w:drawing>
          <wp:inline distT="0" distB="0" distL="0" distR="0" wp14:anchorId="66B7D9A9" wp14:editId="3626126B">
            <wp:extent cx="6515100" cy="4914900"/>
            <wp:effectExtent l="0" t="0" r="0" b="0"/>
            <wp:docPr id="3"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7661" w:rsidRPr="00D94350" w:rsidRDefault="00292176" w:rsidP="00CB6F0A">
      <w:pPr>
        <w:shd w:val="clear" w:color="auto" w:fill="FFFFFF"/>
        <w:snapToGrid/>
        <w:ind w:firstLine="0"/>
        <w:rPr>
          <w:color w:val="C00000"/>
          <w:sz w:val="28"/>
          <w:szCs w:val="28"/>
          <w:highlight w:val="yellow"/>
        </w:rPr>
      </w:pPr>
      <w:r w:rsidRPr="00083FB4">
        <w:rPr>
          <w:noProof/>
          <w:lang w:eastAsia="uk-UA"/>
        </w:rPr>
        <w:lastRenderedPageBreak/>
        <w:drawing>
          <wp:inline distT="0" distB="0" distL="0" distR="0" wp14:anchorId="48E28606" wp14:editId="353C74EA">
            <wp:extent cx="6534150" cy="424815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7661" w:rsidRDefault="005D7661" w:rsidP="00CB6F0A">
      <w:pPr>
        <w:shd w:val="clear" w:color="auto" w:fill="FFFFFF"/>
        <w:snapToGrid/>
        <w:ind w:firstLine="0"/>
        <w:rPr>
          <w:color w:val="C00000"/>
          <w:sz w:val="28"/>
          <w:szCs w:val="28"/>
          <w:highlight w:val="yellow"/>
        </w:rPr>
      </w:pPr>
    </w:p>
    <w:p w:rsidR="006B0B5C" w:rsidRDefault="006B0B5C" w:rsidP="00CB6F0A">
      <w:pPr>
        <w:shd w:val="clear" w:color="auto" w:fill="FFFFFF"/>
        <w:snapToGrid/>
        <w:ind w:firstLine="0"/>
        <w:rPr>
          <w:color w:val="C00000"/>
          <w:sz w:val="28"/>
          <w:szCs w:val="28"/>
          <w:highlight w:val="yellow"/>
        </w:rPr>
      </w:pPr>
    </w:p>
    <w:p w:rsidR="006B0B5C" w:rsidRDefault="006B0B5C" w:rsidP="00CB6F0A">
      <w:pPr>
        <w:shd w:val="clear" w:color="auto" w:fill="FFFFFF"/>
        <w:snapToGrid/>
        <w:ind w:firstLine="0"/>
        <w:rPr>
          <w:color w:val="C00000"/>
          <w:sz w:val="28"/>
          <w:szCs w:val="28"/>
          <w:highlight w:val="yellow"/>
        </w:rPr>
      </w:pPr>
      <w:r w:rsidRPr="002827A2">
        <w:rPr>
          <w:noProof/>
          <w:lang w:eastAsia="uk-UA"/>
        </w:rPr>
        <w:lastRenderedPageBreak/>
        <w:drawing>
          <wp:inline distT="0" distB="0" distL="0" distR="0" wp14:anchorId="093E0611" wp14:editId="2B7B7F1D">
            <wp:extent cx="6362700" cy="9077325"/>
            <wp:effectExtent l="0" t="0" r="0" b="9525"/>
            <wp:docPr id="5"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B0B5C" w:rsidRDefault="006B0B5C" w:rsidP="00CB6F0A">
      <w:pPr>
        <w:shd w:val="clear" w:color="auto" w:fill="FFFFFF"/>
        <w:snapToGrid/>
        <w:ind w:firstLine="0"/>
        <w:rPr>
          <w:color w:val="C00000"/>
          <w:sz w:val="28"/>
          <w:szCs w:val="28"/>
          <w:highlight w:val="yellow"/>
        </w:rPr>
      </w:pPr>
    </w:p>
    <w:p w:rsidR="006B0B5C" w:rsidRDefault="006B0B5C" w:rsidP="00CB6F0A">
      <w:pPr>
        <w:shd w:val="clear" w:color="auto" w:fill="FFFFFF"/>
        <w:snapToGrid/>
        <w:ind w:firstLine="0"/>
        <w:rPr>
          <w:color w:val="C00000"/>
          <w:sz w:val="28"/>
          <w:szCs w:val="28"/>
          <w:highlight w:val="yellow"/>
        </w:rPr>
      </w:pPr>
      <w:r w:rsidRPr="00C31841">
        <w:rPr>
          <w:noProof/>
          <w:lang w:eastAsia="uk-UA"/>
        </w:rPr>
        <w:lastRenderedPageBreak/>
        <w:drawing>
          <wp:inline distT="0" distB="0" distL="0" distR="0" wp14:anchorId="7B49EA6E" wp14:editId="5DB381C2">
            <wp:extent cx="6315075" cy="7400925"/>
            <wp:effectExtent l="0" t="0" r="9525" b="9525"/>
            <wp:docPr id="6"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31339" w:rsidRDefault="00131339" w:rsidP="00CB6F0A">
      <w:pPr>
        <w:shd w:val="clear" w:color="auto" w:fill="FFFFFF"/>
        <w:snapToGrid/>
        <w:ind w:firstLine="0"/>
        <w:rPr>
          <w:color w:val="C00000"/>
          <w:sz w:val="28"/>
          <w:szCs w:val="28"/>
          <w:highlight w:val="yellow"/>
        </w:rPr>
      </w:pPr>
    </w:p>
    <w:p w:rsidR="00131339" w:rsidRDefault="00131339" w:rsidP="00CB6F0A">
      <w:pPr>
        <w:shd w:val="clear" w:color="auto" w:fill="FFFFFF"/>
        <w:snapToGrid/>
        <w:ind w:firstLine="0"/>
        <w:rPr>
          <w:color w:val="C00000"/>
          <w:sz w:val="28"/>
          <w:szCs w:val="28"/>
          <w:highlight w:val="yellow"/>
        </w:rPr>
      </w:pPr>
    </w:p>
    <w:p w:rsidR="00131339" w:rsidRPr="00D94350" w:rsidRDefault="00131339" w:rsidP="00CB6F0A">
      <w:pPr>
        <w:shd w:val="clear" w:color="auto" w:fill="FFFFFF"/>
        <w:snapToGrid/>
        <w:ind w:firstLine="0"/>
        <w:rPr>
          <w:color w:val="C00000"/>
          <w:sz w:val="28"/>
          <w:szCs w:val="28"/>
          <w:highlight w:val="yellow"/>
        </w:rPr>
      </w:pPr>
    </w:p>
    <w:p w:rsidR="00E32E77" w:rsidRDefault="00E32E77" w:rsidP="00B93AE6">
      <w:pPr>
        <w:tabs>
          <w:tab w:val="left" w:pos="7938"/>
        </w:tabs>
        <w:snapToGrid/>
        <w:ind w:firstLine="0"/>
        <w:jc w:val="left"/>
        <w:outlineLvl w:val="0"/>
        <w:rPr>
          <w:b/>
          <w:sz w:val="28"/>
        </w:rPr>
      </w:pPr>
      <w:r w:rsidRPr="00D94350">
        <w:rPr>
          <w:b/>
          <w:sz w:val="28"/>
        </w:rPr>
        <w:t>На</w:t>
      </w:r>
      <w:r w:rsidR="001853D4" w:rsidRPr="00D94350">
        <w:rPr>
          <w:b/>
          <w:sz w:val="28"/>
        </w:rPr>
        <w:t>чальник відділу</w:t>
      </w:r>
      <w:r w:rsidRPr="00D94350">
        <w:rPr>
          <w:b/>
          <w:sz w:val="28"/>
        </w:rPr>
        <w:t xml:space="preserve">                   </w:t>
      </w:r>
      <w:r w:rsidR="00531D33" w:rsidRPr="00D94350">
        <w:rPr>
          <w:b/>
          <w:sz w:val="28"/>
        </w:rPr>
        <w:t xml:space="preserve">      </w:t>
      </w:r>
      <w:r w:rsidR="00CB6F0A" w:rsidRPr="00D94350">
        <w:rPr>
          <w:b/>
          <w:sz w:val="28"/>
        </w:rPr>
        <w:t xml:space="preserve">         </w:t>
      </w:r>
      <w:r w:rsidR="00973ACD" w:rsidRPr="00D94350">
        <w:rPr>
          <w:b/>
          <w:sz w:val="28"/>
        </w:rPr>
        <w:t xml:space="preserve">              </w:t>
      </w:r>
      <w:r w:rsidR="00CB6F0A" w:rsidRPr="00D94350">
        <w:rPr>
          <w:b/>
          <w:sz w:val="28"/>
        </w:rPr>
        <w:t xml:space="preserve">  </w:t>
      </w:r>
      <w:r w:rsidR="00531D33" w:rsidRPr="00D94350">
        <w:rPr>
          <w:b/>
          <w:sz w:val="28"/>
        </w:rPr>
        <w:t xml:space="preserve">            Ірина САНОЦЬКА</w:t>
      </w:r>
    </w:p>
    <w:p w:rsidR="006B0B5C" w:rsidRPr="00B93AE6" w:rsidRDefault="006B0B5C" w:rsidP="00B93AE6">
      <w:pPr>
        <w:tabs>
          <w:tab w:val="left" w:pos="7938"/>
        </w:tabs>
        <w:snapToGrid/>
        <w:ind w:firstLine="0"/>
        <w:jc w:val="left"/>
        <w:outlineLvl w:val="0"/>
        <w:rPr>
          <w:b/>
          <w:sz w:val="28"/>
        </w:rPr>
      </w:pPr>
    </w:p>
    <w:sectPr w:rsidR="006B0B5C" w:rsidRPr="00B93AE6" w:rsidSect="00A55E81">
      <w:headerReference w:type="even" r:id="rId18"/>
      <w:headerReference w:type="default" r:id="rId19"/>
      <w:pgSz w:w="11906" w:h="16838"/>
      <w:pgMar w:top="709" w:right="707" w:bottom="568" w:left="1134" w:header="709" w:footer="709" w:gutter="0"/>
      <w:cols w:space="720" w:equalWidth="0">
        <w:col w:w="10065"/>
      </w:cols>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0A" w:rsidRDefault="007A3C0A">
      <w:pPr>
        <w:snapToGrid/>
        <w:ind w:firstLine="0"/>
        <w:jc w:val="left"/>
        <w:rPr>
          <w:sz w:val="20"/>
        </w:rPr>
      </w:pPr>
      <w:r>
        <w:rPr>
          <w:sz w:val="20"/>
        </w:rPr>
        <w:separator/>
      </w:r>
    </w:p>
  </w:endnote>
  <w:endnote w:type="continuationSeparator" w:id="0">
    <w:p w:rsidR="007A3C0A" w:rsidRDefault="007A3C0A">
      <w:pPr>
        <w:snapToGrid/>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D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0A" w:rsidRDefault="007A3C0A">
      <w:pPr>
        <w:snapToGrid/>
        <w:ind w:firstLine="0"/>
        <w:jc w:val="left"/>
        <w:rPr>
          <w:sz w:val="20"/>
        </w:rPr>
      </w:pPr>
      <w:r>
        <w:rPr>
          <w:sz w:val="20"/>
        </w:rPr>
        <w:separator/>
      </w:r>
    </w:p>
  </w:footnote>
  <w:footnote w:type="continuationSeparator" w:id="0">
    <w:p w:rsidR="007A3C0A" w:rsidRDefault="007A3C0A">
      <w:pPr>
        <w:snapToGrid/>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2B" w:rsidRDefault="00BA66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BA662B" w:rsidRDefault="00BA66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2B" w:rsidRDefault="00BA66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6F19">
      <w:rPr>
        <w:rStyle w:val="a7"/>
        <w:noProof/>
      </w:rPr>
      <w:t>4</w:t>
    </w:r>
    <w:r>
      <w:rPr>
        <w:rStyle w:val="a7"/>
      </w:rPr>
      <w:fldChar w:fldCharType="end"/>
    </w:r>
  </w:p>
  <w:p w:rsidR="00BA662B" w:rsidRDefault="00BA662B" w:rsidP="004C55AE">
    <w:pPr>
      <w:pStyle w:val="a5"/>
    </w:pPr>
  </w:p>
  <w:p w:rsidR="00BA662B" w:rsidRDefault="00BA662B" w:rsidP="004C55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F70"/>
    <w:multiLevelType w:val="hybridMultilevel"/>
    <w:tmpl w:val="2D8A704E"/>
    <w:lvl w:ilvl="0" w:tplc="04220001">
      <w:start w:val="1"/>
      <w:numFmt w:val="bullet"/>
      <w:lvlText w:val=""/>
      <w:lvlJc w:val="left"/>
      <w:pPr>
        <w:ind w:left="1200" w:hanging="360"/>
      </w:pPr>
      <w:rPr>
        <w:rFonts w:ascii="Symbol" w:hAnsi="Symbol"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
    <w:nsid w:val="05BF21B6"/>
    <w:multiLevelType w:val="hybridMultilevel"/>
    <w:tmpl w:val="E5CC5A64"/>
    <w:lvl w:ilvl="0" w:tplc="2FB45B7A">
      <w:start w:val="1"/>
      <w:numFmt w:val="upperRoman"/>
      <w:lvlText w:val="%1."/>
      <w:lvlJc w:val="left"/>
      <w:pPr>
        <w:ind w:left="1515" w:hanging="720"/>
      </w:pPr>
      <w:rPr>
        <w:rFonts w:hint="default"/>
        <w:b/>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2">
    <w:nsid w:val="0B58562A"/>
    <w:multiLevelType w:val="hybridMultilevel"/>
    <w:tmpl w:val="AA588B68"/>
    <w:lvl w:ilvl="0" w:tplc="0422000D">
      <w:start w:val="1"/>
      <w:numFmt w:val="bullet"/>
      <w:lvlText w:val=""/>
      <w:lvlJc w:val="left"/>
      <w:pPr>
        <w:ind w:left="1506" w:hanging="360"/>
      </w:pPr>
      <w:rPr>
        <w:rFonts w:ascii="Wingdings" w:hAnsi="Wingdings" w:hint="default"/>
      </w:rPr>
    </w:lvl>
    <w:lvl w:ilvl="1" w:tplc="04220003" w:tentative="1">
      <w:start w:val="1"/>
      <w:numFmt w:val="bullet"/>
      <w:lvlText w:val="o"/>
      <w:lvlJc w:val="left"/>
      <w:pPr>
        <w:ind w:left="2226" w:hanging="360"/>
      </w:pPr>
      <w:rPr>
        <w:rFonts w:ascii="Courier New" w:hAnsi="Courier New" w:cs="Courier New" w:hint="default"/>
      </w:rPr>
    </w:lvl>
    <w:lvl w:ilvl="2" w:tplc="04220005" w:tentative="1">
      <w:start w:val="1"/>
      <w:numFmt w:val="bullet"/>
      <w:lvlText w:val=""/>
      <w:lvlJc w:val="left"/>
      <w:pPr>
        <w:ind w:left="2946" w:hanging="360"/>
      </w:pPr>
      <w:rPr>
        <w:rFonts w:ascii="Wingdings" w:hAnsi="Wingdings" w:hint="default"/>
      </w:rPr>
    </w:lvl>
    <w:lvl w:ilvl="3" w:tplc="04220001" w:tentative="1">
      <w:start w:val="1"/>
      <w:numFmt w:val="bullet"/>
      <w:lvlText w:val=""/>
      <w:lvlJc w:val="left"/>
      <w:pPr>
        <w:ind w:left="3666" w:hanging="360"/>
      </w:pPr>
      <w:rPr>
        <w:rFonts w:ascii="Symbol" w:hAnsi="Symbol" w:hint="default"/>
      </w:rPr>
    </w:lvl>
    <w:lvl w:ilvl="4" w:tplc="04220003" w:tentative="1">
      <w:start w:val="1"/>
      <w:numFmt w:val="bullet"/>
      <w:lvlText w:val="o"/>
      <w:lvlJc w:val="left"/>
      <w:pPr>
        <w:ind w:left="4386" w:hanging="360"/>
      </w:pPr>
      <w:rPr>
        <w:rFonts w:ascii="Courier New" w:hAnsi="Courier New" w:cs="Courier New" w:hint="default"/>
      </w:rPr>
    </w:lvl>
    <w:lvl w:ilvl="5" w:tplc="04220005" w:tentative="1">
      <w:start w:val="1"/>
      <w:numFmt w:val="bullet"/>
      <w:lvlText w:val=""/>
      <w:lvlJc w:val="left"/>
      <w:pPr>
        <w:ind w:left="5106" w:hanging="360"/>
      </w:pPr>
      <w:rPr>
        <w:rFonts w:ascii="Wingdings" w:hAnsi="Wingdings" w:hint="default"/>
      </w:rPr>
    </w:lvl>
    <w:lvl w:ilvl="6" w:tplc="04220001" w:tentative="1">
      <w:start w:val="1"/>
      <w:numFmt w:val="bullet"/>
      <w:lvlText w:val=""/>
      <w:lvlJc w:val="left"/>
      <w:pPr>
        <w:ind w:left="5826" w:hanging="360"/>
      </w:pPr>
      <w:rPr>
        <w:rFonts w:ascii="Symbol" w:hAnsi="Symbol" w:hint="default"/>
      </w:rPr>
    </w:lvl>
    <w:lvl w:ilvl="7" w:tplc="04220003" w:tentative="1">
      <w:start w:val="1"/>
      <w:numFmt w:val="bullet"/>
      <w:lvlText w:val="o"/>
      <w:lvlJc w:val="left"/>
      <w:pPr>
        <w:ind w:left="6546" w:hanging="360"/>
      </w:pPr>
      <w:rPr>
        <w:rFonts w:ascii="Courier New" w:hAnsi="Courier New" w:cs="Courier New" w:hint="default"/>
      </w:rPr>
    </w:lvl>
    <w:lvl w:ilvl="8" w:tplc="04220005" w:tentative="1">
      <w:start w:val="1"/>
      <w:numFmt w:val="bullet"/>
      <w:lvlText w:val=""/>
      <w:lvlJc w:val="left"/>
      <w:pPr>
        <w:ind w:left="7266" w:hanging="360"/>
      </w:pPr>
      <w:rPr>
        <w:rFonts w:ascii="Wingdings" w:hAnsi="Wingdings" w:hint="default"/>
      </w:rPr>
    </w:lvl>
  </w:abstractNum>
  <w:abstractNum w:abstractNumId="3">
    <w:nsid w:val="13D61A6A"/>
    <w:multiLevelType w:val="hybridMultilevel"/>
    <w:tmpl w:val="C8363C88"/>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4">
    <w:nsid w:val="21B2663F"/>
    <w:multiLevelType w:val="hybridMultilevel"/>
    <w:tmpl w:val="6244429A"/>
    <w:lvl w:ilvl="0" w:tplc="FE64D96A">
      <w:start w:val="1"/>
      <w:numFmt w:val="upperRoman"/>
      <w:lvlText w:val="%1."/>
      <w:lvlJc w:val="left"/>
      <w:pPr>
        <w:ind w:left="2235" w:hanging="720"/>
      </w:pPr>
      <w:rPr>
        <w:rFonts w:hint="default"/>
        <w:b/>
      </w:rPr>
    </w:lvl>
    <w:lvl w:ilvl="1" w:tplc="04220019" w:tentative="1">
      <w:start w:val="1"/>
      <w:numFmt w:val="lowerLetter"/>
      <w:lvlText w:val="%2."/>
      <w:lvlJc w:val="left"/>
      <w:pPr>
        <w:ind w:left="2595" w:hanging="360"/>
      </w:pPr>
    </w:lvl>
    <w:lvl w:ilvl="2" w:tplc="0422001B" w:tentative="1">
      <w:start w:val="1"/>
      <w:numFmt w:val="lowerRoman"/>
      <w:lvlText w:val="%3."/>
      <w:lvlJc w:val="right"/>
      <w:pPr>
        <w:ind w:left="3315" w:hanging="180"/>
      </w:pPr>
    </w:lvl>
    <w:lvl w:ilvl="3" w:tplc="0422000F" w:tentative="1">
      <w:start w:val="1"/>
      <w:numFmt w:val="decimal"/>
      <w:lvlText w:val="%4."/>
      <w:lvlJc w:val="left"/>
      <w:pPr>
        <w:ind w:left="4035" w:hanging="360"/>
      </w:pPr>
    </w:lvl>
    <w:lvl w:ilvl="4" w:tplc="04220019" w:tentative="1">
      <w:start w:val="1"/>
      <w:numFmt w:val="lowerLetter"/>
      <w:lvlText w:val="%5."/>
      <w:lvlJc w:val="left"/>
      <w:pPr>
        <w:ind w:left="4755" w:hanging="360"/>
      </w:pPr>
    </w:lvl>
    <w:lvl w:ilvl="5" w:tplc="0422001B" w:tentative="1">
      <w:start w:val="1"/>
      <w:numFmt w:val="lowerRoman"/>
      <w:lvlText w:val="%6."/>
      <w:lvlJc w:val="right"/>
      <w:pPr>
        <w:ind w:left="5475" w:hanging="180"/>
      </w:pPr>
    </w:lvl>
    <w:lvl w:ilvl="6" w:tplc="0422000F" w:tentative="1">
      <w:start w:val="1"/>
      <w:numFmt w:val="decimal"/>
      <w:lvlText w:val="%7."/>
      <w:lvlJc w:val="left"/>
      <w:pPr>
        <w:ind w:left="6195" w:hanging="360"/>
      </w:pPr>
    </w:lvl>
    <w:lvl w:ilvl="7" w:tplc="04220019" w:tentative="1">
      <w:start w:val="1"/>
      <w:numFmt w:val="lowerLetter"/>
      <w:lvlText w:val="%8."/>
      <w:lvlJc w:val="left"/>
      <w:pPr>
        <w:ind w:left="6915" w:hanging="360"/>
      </w:pPr>
    </w:lvl>
    <w:lvl w:ilvl="8" w:tplc="0422001B" w:tentative="1">
      <w:start w:val="1"/>
      <w:numFmt w:val="lowerRoman"/>
      <w:lvlText w:val="%9."/>
      <w:lvlJc w:val="right"/>
      <w:pPr>
        <w:ind w:left="7635" w:hanging="180"/>
      </w:pPr>
    </w:lvl>
  </w:abstractNum>
  <w:abstractNum w:abstractNumId="5">
    <w:nsid w:val="362C753C"/>
    <w:multiLevelType w:val="hybridMultilevel"/>
    <w:tmpl w:val="BDA88300"/>
    <w:lvl w:ilvl="0" w:tplc="2AA8B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B195012"/>
    <w:multiLevelType w:val="hybridMultilevel"/>
    <w:tmpl w:val="27A2EDDC"/>
    <w:lvl w:ilvl="0" w:tplc="3FA4042A">
      <w:start w:val="1"/>
      <w:numFmt w:val="upperRoman"/>
      <w:lvlText w:val="%1."/>
      <w:lvlJc w:val="left"/>
      <w:pPr>
        <w:ind w:left="5055" w:hanging="720"/>
      </w:pPr>
      <w:rPr>
        <w:rFonts w:hint="default"/>
        <w:b/>
      </w:rPr>
    </w:lvl>
    <w:lvl w:ilvl="1" w:tplc="04220019" w:tentative="1">
      <w:start w:val="1"/>
      <w:numFmt w:val="lowerLetter"/>
      <w:lvlText w:val="%2."/>
      <w:lvlJc w:val="left"/>
      <w:pPr>
        <w:ind w:left="5415" w:hanging="360"/>
      </w:pPr>
    </w:lvl>
    <w:lvl w:ilvl="2" w:tplc="0422001B" w:tentative="1">
      <w:start w:val="1"/>
      <w:numFmt w:val="lowerRoman"/>
      <w:lvlText w:val="%3."/>
      <w:lvlJc w:val="right"/>
      <w:pPr>
        <w:ind w:left="6135" w:hanging="180"/>
      </w:pPr>
    </w:lvl>
    <w:lvl w:ilvl="3" w:tplc="0422000F" w:tentative="1">
      <w:start w:val="1"/>
      <w:numFmt w:val="decimal"/>
      <w:lvlText w:val="%4."/>
      <w:lvlJc w:val="left"/>
      <w:pPr>
        <w:ind w:left="6855" w:hanging="360"/>
      </w:pPr>
    </w:lvl>
    <w:lvl w:ilvl="4" w:tplc="04220019" w:tentative="1">
      <w:start w:val="1"/>
      <w:numFmt w:val="lowerLetter"/>
      <w:lvlText w:val="%5."/>
      <w:lvlJc w:val="left"/>
      <w:pPr>
        <w:ind w:left="7575" w:hanging="360"/>
      </w:pPr>
    </w:lvl>
    <w:lvl w:ilvl="5" w:tplc="0422001B" w:tentative="1">
      <w:start w:val="1"/>
      <w:numFmt w:val="lowerRoman"/>
      <w:lvlText w:val="%6."/>
      <w:lvlJc w:val="right"/>
      <w:pPr>
        <w:ind w:left="8295" w:hanging="180"/>
      </w:pPr>
    </w:lvl>
    <w:lvl w:ilvl="6" w:tplc="0422000F" w:tentative="1">
      <w:start w:val="1"/>
      <w:numFmt w:val="decimal"/>
      <w:lvlText w:val="%7."/>
      <w:lvlJc w:val="left"/>
      <w:pPr>
        <w:ind w:left="9015" w:hanging="360"/>
      </w:pPr>
    </w:lvl>
    <w:lvl w:ilvl="7" w:tplc="04220019" w:tentative="1">
      <w:start w:val="1"/>
      <w:numFmt w:val="lowerLetter"/>
      <w:lvlText w:val="%8."/>
      <w:lvlJc w:val="left"/>
      <w:pPr>
        <w:ind w:left="9735" w:hanging="360"/>
      </w:pPr>
    </w:lvl>
    <w:lvl w:ilvl="8" w:tplc="0422001B" w:tentative="1">
      <w:start w:val="1"/>
      <w:numFmt w:val="lowerRoman"/>
      <w:lvlText w:val="%9."/>
      <w:lvlJc w:val="right"/>
      <w:pPr>
        <w:ind w:left="10455" w:hanging="180"/>
      </w:pPr>
    </w:lvl>
  </w:abstractNum>
  <w:abstractNum w:abstractNumId="7">
    <w:nsid w:val="532859BD"/>
    <w:multiLevelType w:val="hybridMultilevel"/>
    <w:tmpl w:val="EAF8D1CC"/>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8">
    <w:nsid w:val="58E1001D"/>
    <w:multiLevelType w:val="hybridMultilevel"/>
    <w:tmpl w:val="EDA8FB14"/>
    <w:lvl w:ilvl="0" w:tplc="DBBA2DB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98D480">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26D62">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4503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B67EA0">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EE94F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40715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E48CD0">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A2E128">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FDC3303"/>
    <w:multiLevelType w:val="hybridMultilevel"/>
    <w:tmpl w:val="B204D756"/>
    <w:lvl w:ilvl="0" w:tplc="2CBC7CF8">
      <w:start w:val="1"/>
      <w:numFmt w:val="upperRoman"/>
      <w:lvlText w:val="%1."/>
      <w:lvlJc w:val="left"/>
      <w:pPr>
        <w:ind w:left="795" w:hanging="720"/>
      </w:pPr>
      <w:rPr>
        <w:rFonts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0">
    <w:nsid w:val="6148570B"/>
    <w:multiLevelType w:val="hybridMultilevel"/>
    <w:tmpl w:val="74348128"/>
    <w:lvl w:ilvl="0" w:tplc="E7D0C68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46A5431"/>
    <w:multiLevelType w:val="hybridMultilevel"/>
    <w:tmpl w:val="C0D06B0E"/>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30" w:hanging="360"/>
      </w:pPr>
      <w:rPr>
        <w:rFonts w:ascii="Courier New" w:hAnsi="Courier New" w:cs="Courier New" w:hint="default"/>
      </w:rPr>
    </w:lvl>
    <w:lvl w:ilvl="2" w:tplc="04220005" w:tentative="1">
      <w:start w:val="1"/>
      <w:numFmt w:val="bullet"/>
      <w:lvlText w:val=""/>
      <w:lvlJc w:val="left"/>
      <w:pPr>
        <w:ind w:left="2150" w:hanging="360"/>
      </w:pPr>
      <w:rPr>
        <w:rFonts w:ascii="Wingdings" w:hAnsi="Wingdings" w:hint="default"/>
      </w:rPr>
    </w:lvl>
    <w:lvl w:ilvl="3" w:tplc="04220001" w:tentative="1">
      <w:start w:val="1"/>
      <w:numFmt w:val="bullet"/>
      <w:lvlText w:val=""/>
      <w:lvlJc w:val="left"/>
      <w:pPr>
        <w:ind w:left="2870" w:hanging="360"/>
      </w:pPr>
      <w:rPr>
        <w:rFonts w:ascii="Symbol" w:hAnsi="Symbol" w:hint="default"/>
      </w:rPr>
    </w:lvl>
    <w:lvl w:ilvl="4" w:tplc="04220003" w:tentative="1">
      <w:start w:val="1"/>
      <w:numFmt w:val="bullet"/>
      <w:lvlText w:val="o"/>
      <w:lvlJc w:val="left"/>
      <w:pPr>
        <w:ind w:left="3590" w:hanging="360"/>
      </w:pPr>
      <w:rPr>
        <w:rFonts w:ascii="Courier New" w:hAnsi="Courier New" w:cs="Courier New" w:hint="default"/>
      </w:rPr>
    </w:lvl>
    <w:lvl w:ilvl="5" w:tplc="04220005" w:tentative="1">
      <w:start w:val="1"/>
      <w:numFmt w:val="bullet"/>
      <w:lvlText w:val=""/>
      <w:lvlJc w:val="left"/>
      <w:pPr>
        <w:ind w:left="4310" w:hanging="360"/>
      </w:pPr>
      <w:rPr>
        <w:rFonts w:ascii="Wingdings" w:hAnsi="Wingdings" w:hint="default"/>
      </w:rPr>
    </w:lvl>
    <w:lvl w:ilvl="6" w:tplc="04220001" w:tentative="1">
      <w:start w:val="1"/>
      <w:numFmt w:val="bullet"/>
      <w:lvlText w:val=""/>
      <w:lvlJc w:val="left"/>
      <w:pPr>
        <w:ind w:left="5030" w:hanging="360"/>
      </w:pPr>
      <w:rPr>
        <w:rFonts w:ascii="Symbol" w:hAnsi="Symbol" w:hint="default"/>
      </w:rPr>
    </w:lvl>
    <w:lvl w:ilvl="7" w:tplc="04220003" w:tentative="1">
      <w:start w:val="1"/>
      <w:numFmt w:val="bullet"/>
      <w:lvlText w:val="o"/>
      <w:lvlJc w:val="left"/>
      <w:pPr>
        <w:ind w:left="5750" w:hanging="360"/>
      </w:pPr>
      <w:rPr>
        <w:rFonts w:ascii="Courier New" w:hAnsi="Courier New" w:cs="Courier New" w:hint="default"/>
      </w:rPr>
    </w:lvl>
    <w:lvl w:ilvl="8" w:tplc="04220005" w:tentative="1">
      <w:start w:val="1"/>
      <w:numFmt w:val="bullet"/>
      <w:lvlText w:val=""/>
      <w:lvlJc w:val="left"/>
      <w:pPr>
        <w:ind w:left="647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8"/>
  </w:num>
  <w:num w:numId="6">
    <w:abstractNumId w:val="9"/>
  </w:num>
  <w:num w:numId="7">
    <w:abstractNumId w:val="1"/>
  </w:num>
  <w:num w:numId="8">
    <w:abstractNumId w:val="4"/>
  </w:num>
  <w:num w:numId="9">
    <w:abstractNumId w:val="6"/>
  </w:num>
  <w:num w:numId="10">
    <w:abstractNumId w:val="5"/>
  </w:num>
  <w:num w:numId="11">
    <w:abstractNumId w:val="11"/>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25"/>
    <w:rsid w:val="00000192"/>
    <w:rsid w:val="00000296"/>
    <w:rsid w:val="0000071E"/>
    <w:rsid w:val="00000810"/>
    <w:rsid w:val="0000085D"/>
    <w:rsid w:val="0000093E"/>
    <w:rsid w:val="000009B4"/>
    <w:rsid w:val="00000FE0"/>
    <w:rsid w:val="0000155A"/>
    <w:rsid w:val="0000167F"/>
    <w:rsid w:val="000016F4"/>
    <w:rsid w:val="00001AD1"/>
    <w:rsid w:val="00001CBD"/>
    <w:rsid w:val="00001E8D"/>
    <w:rsid w:val="00001EF0"/>
    <w:rsid w:val="00001FE6"/>
    <w:rsid w:val="000020E2"/>
    <w:rsid w:val="00002242"/>
    <w:rsid w:val="0000229C"/>
    <w:rsid w:val="000025EB"/>
    <w:rsid w:val="000028BB"/>
    <w:rsid w:val="00002A6F"/>
    <w:rsid w:val="00002B0E"/>
    <w:rsid w:val="00002B9A"/>
    <w:rsid w:val="00002C6E"/>
    <w:rsid w:val="000033D4"/>
    <w:rsid w:val="00003924"/>
    <w:rsid w:val="000039C3"/>
    <w:rsid w:val="00004420"/>
    <w:rsid w:val="0000455B"/>
    <w:rsid w:val="000047CC"/>
    <w:rsid w:val="00004B24"/>
    <w:rsid w:val="000051EE"/>
    <w:rsid w:val="00005285"/>
    <w:rsid w:val="00005451"/>
    <w:rsid w:val="000054BF"/>
    <w:rsid w:val="00005861"/>
    <w:rsid w:val="00005A22"/>
    <w:rsid w:val="000063F9"/>
    <w:rsid w:val="00006936"/>
    <w:rsid w:val="00006C41"/>
    <w:rsid w:val="00006D97"/>
    <w:rsid w:val="00007631"/>
    <w:rsid w:val="00007674"/>
    <w:rsid w:val="000079DC"/>
    <w:rsid w:val="00007E5F"/>
    <w:rsid w:val="00007F26"/>
    <w:rsid w:val="00007F32"/>
    <w:rsid w:val="00007FD1"/>
    <w:rsid w:val="00007FEF"/>
    <w:rsid w:val="0001007A"/>
    <w:rsid w:val="00010280"/>
    <w:rsid w:val="000102B8"/>
    <w:rsid w:val="000102D0"/>
    <w:rsid w:val="00010353"/>
    <w:rsid w:val="0001059C"/>
    <w:rsid w:val="00010748"/>
    <w:rsid w:val="00010D8B"/>
    <w:rsid w:val="00010EC3"/>
    <w:rsid w:val="00010F10"/>
    <w:rsid w:val="000110E5"/>
    <w:rsid w:val="00011599"/>
    <w:rsid w:val="00011827"/>
    <w:rsid w:val="00011D93"/>
    <w:rsid w:val="00012181"/>
    <w:rsid w:val="000121D4"/>
    <w:rsid w:val="0001276E"/>
    <w:rsid w:val="0001286C"/>
    <w:rsid w:val="00012B23"/>
    <w:rsid w:val="00012B83"/>
    <w:rsid w:val="00012E6F"/>
    <w:rsid w:val="00013588"/>
    <w:rsid w:val="000137DB"/>
    <w:rsid w:val="00013C02"/>
    <w:rsid w:val="00013FA8"/>
    <w:rsid w:val="00014010"/>
    <w:rsid w:val="0001431F"/>
    <w:rsid w:val="00014660"/>
    <w:rsid w:val="00014AC3"/>
    <w:rsid w:val="00014D6C"/>
    <w:rsid w:val="00014EE2"/>
    <w:rsid w:val="00015010"/>
    <w:rsid w:val="00015361"/>
    <w:rsid w:val="00015463"/>
    <w:rsid w:val="00015494"/>
    <w:rsid w:val="000156E4"/>
    <w:rsid w:val="0001586F"/>
    <w:rsid w:val="000159B3"/>
    <w:rsid w:val="00015A1A"/>
    <w:rsid w:val="00015E46"/>
    <w:rsid w:val="000164F7"/>
    <w:rsid w:val="00016577"/>
    <w:rsid w:val="000167BD"/>
    <w:rsid w:val="000167C8"/>
    <w:rsid w:val="00016C83"/>
    <w:rsid w:val="00016D96"/>
    <w:rsid w:val="00016EDB"/>
    <w:rsid w:val="00016F81"/>
    <w:rsid w:val="0001793E"/>
    <w:rsid w:val="00017ACF"/>
    <w:rsid w:val="00020239"/>
    <w:rsid w:val="000206C0"/>
    <w:rsid w:val="00020ACB"/>
    <w:rsid w:val="00020FD1"/>
    <w:rsid w:val="00021152"/>
    <w:rsid w:val="00021296"/>
    <w:rsid w:val="00021415"/>
    <w:rsid w:val="0002155E"/>
    <w:rsid w:val="000215EA"/>
    <w:rsid w:val="00021641"/>
    <w:rsid w:val="00021A69"/>
    <w:rsid w:val="00021E35"/>
    <w:rsid w:val="00021F8A"/>
    <w:rsid w:val="00022273"/>
    <w:rsid w:val="00022991"/>
    <w:rsid w:val="00022D36"/>
    <w:rsid w:val="000232A8"/>
    <w:rsid w:val="00023795"/>
    <w:rsid w:val="00023C58"/>
    <w:rsid w:val="00023CD5"/>
    <w:rsid w:val="00023CED"/>
    <w:rsid w:val="0002408B"/>
    <w:rsid w:val="00024092"/>
    <w:rsid w:val="0002425F"/>
    <w:rsid w:val="00024A02"/>
    <w:rsid w:val="00024B95"/>
    <w:rsid w:val="00024F51"/>
    <w:rsid w:val="000253D0"/>
    <w:rsid w:val="00025B99"/>
    <w:rsid w:val="00025EE8"/>
    <w:rsid w:val="00026014"/>
    <w:rsid w:val="0002613E"/>
    <w:rsid w:val="0002623B"/>
    <w:rsid w:val="00026C25"/>
    <w:rsid w:val="00026D81"/>
    <w:rsid w:val="00026DF9"/>
    <w:rsid w:val="0002707B"/>
    <w:rsid w:val="0002751D"/>
    <w:rsid w:val="0003011D"/>
    <w:rsid w:val="00030775"/>
    <w:rsid w:val="00030ABA"/>
    <w:rsid w:val="00030CC2"/>
    <w:rsid w:val="00030E13"/>
    <w:rsid w:val="000311BE"/>
    <w:rsid w:val="00031264"/>
    <w:rsid w:val="00031428"/>
    <w:rsid w:val="00031543"/>
    <w:rsid w:val="00031C4D"/>
    <w:rsid w:val="00031F64"/>
    <w:rsid w:val="000322F6"/>
    <w:rsid w:val="00032AFD"/>
    <w:rsid w:val="00032CF2"/>
    <w:rsid w:val="000335A3"/>
    <w:rsid w:val="00033612"/>
    <w:rsid w:val="00033B37"/>
    <w:rsid w:val="00034125"/>
    <w:rsid w:val="00034281"/>
    <w:rsid w:val="000342B1"/>
    <w:rsid w:val="000349B9"/>
    <w:rsid w:val="00034B15"/>
    <w:rsid w:val="00034D8E"/>
    <w:rsid w:val="00034EFE"/>
    <w:rsid w:val="0003528D"/>
    <w:rsid w:val="000352FE"/>
    <w:rsid w:val="00035596"/>
    <w:rsid w:val="00035AA0"/>
    <w:rsid w:val="00035C80"/>
    <w:rsid w:val="00035C83"/>
    <w:rsid w:val="0003626B"/>
    <w:rsid w:val="000368DA"/>
    <w:rsid w:val="00036DA7"/>
    <w:rsid w:val="00036ECF"/>
    <w:rsid w:val="00036F96"/>
    <w:rsid w:val="000375D1"/>
    <w:rsid w:val="00037A21"/>
    <w:rsid w:val="00037C04"/>
    <w:rsid w:val="00037E48"/>
    <w:rsid w:val="0004031C"/>
    <w:rsid w:val="00040581"/>
    <w:rsid w:val="00040841"/>
    <w:rsid w:val="00040B67"/>
    <w:rsid w:val="0004136A"/>
    <w:rsid w:val="000413CB"/>
    <w:rsid w:val="00041423"/>
    <w:rsid w:val="00041511"/>
    <w:rsid w:val="0004207D"/>
    <w:rsid w:val="000420DF"/>
    <w:rsid w:val="00042162"/>
    <w:rsid w:val="00042340"/>
    <w:rsid w:val="000424BC"/>
    <w:rsid w:val="00042E74"/>
    <w:rsid w:val="0004320F"/>
    <w:rsid w:val="00043710"/>
    <w:rsid w:val="00043B17"/>
    <w:rsid w:val="0004407D"/>
    <w:rsid w:val="0004440F"/>
    <w:rsid w:val="00044927"/>
    <w:rsid w:val="0004497A"/>
    <w:rsid w:val="00044A8E"/>
    <w:rsid w:val="00044C31"/>
    <w:rsid w:val="00045578"/>
    <w:rsid w:val="000458DD"/>
    <w:rsid w:val="00045D65"/>
    <w:rsid w:val="000464C0"/>
    <w:rsid w:val="0004673D"/>
    <w:rsid w:val="000468E8"/>
    <w:rsid w:val="00046A9F"/>
    <w:rsid w:val="00046BC7"/>
    <w:rsid w:val="00046BED"/>
    <w:rsid w:val="00046BFC"/>
    <w:rsid w:val="0004711E"/>
    <w:rsid w:val="00047179"/>
    <w:rsid w:val="00047748"/>
    <w:rsid w:val="000478ED"/>
    <w:rsid w:val="00047995"/>
    <w:rsid w:val="00047DAB"/>
    <w:rsid w:val="0005001B"/>
    <w:rsid w:val="00050139"/>
    <w:rsid w:val="000501EE"/>
    <w:rsid w:val="000508C8"/>
    <w:rsid w:val="00050A25"/>
    <w:rsid w:val="00050C38"/>
    <w:rsid w:val="000512AC"/>
    <w:rsid w:val="000517C0"/>
    <w:rsid w:val="000518B3"/>
    <w:rsid w:val="00051A6D"/>
    <w:rsid w:val="00051DD8"/>
    <w:rsid w:val="00051E82"/>
    <w:rsid w:val="00051F2D"/>
    <w:rsid w:val="00051F79"/>
    <w:rsid w:val="000520EC"/>
    <w:rsid w:val="000525B0"/>
    <w:rsid w:val="0005266C"/>
    <w:rsid w:val="000526D8"/>
    <w:rsid w:val="00052920"/>
    <w:rsid w:val="00052AAF"/>
    <w:rsid w:val="00052C34"/>
    <w:rsid w:val="00052E72"/>
    <w:rsid w:val="00052EAC"/>
    <w:rsid w:val="00052F09"/>
    <w:rsid w:val="000530BA"/>
    <w:rsid w:val="000531BF"/>
    <w:rsid w:val="00053200"/>
    <w:rsid w:val="00053288"/>
    <w:rsid w:val="00053322"/>
    <w:rsid w:val="0005377D"/>
    <w:rsid w:val="000538E2"/>
    <w:rsid w:val="000539F9"/>
    <w:rsid w:val="00053A75"/>
    <w:rsid w:val="00053A9C"/>
    <w:rsid w:val="00053C0F"/>
    <w:rsid w:val="000545E9"/>
    <w:rsid w:val="000546B4"/>
    <w:rsid w:val="00054742"/>
    <w:rsid w:val="0005487A"/>
    <w:rsid w:val="00054A99"/>
    <w:rsid w:val="00054C2C"/>
    <w:rsid w:val="00054CC9"/>
    <w:rsid w:val="00055098"/>
    <w:rsid w:val="000550F5"/>
    <w:rsid w:val="0005556B"/>
    <w:rsid w:val="00055815"/>
    <w:rsid w:val="0005583B"/>
    <w:rsid w:val="00055875"/>
    <w:rsid w:val="00055B55"/>
    <w:rsid w:val="00055BA6"/>
    <w:rsid w:val="00055C6F"/>
    <w:rsid w:val="00055F34"/>
    <w:rsid w:val="0005609B"/>
    <w:rsid w:val="00056213"/>
    <w:rsid w:val="000567CC"/>
    <w:rsid w:val="0005693F"/>
    <w:rsid w:val="00056A12"/>
    <w:rsid w:val="00056C1C"/>
    <w:rsid w:val="000571E3"/>
    <w:rsid w:val="00057A56"/>
    <w:rsid w:val="00057FE8"/>
    <w:rsid w:val="0006048F"/>
    <w:rsid w:val="00060567"/>
    <w:rsid w:val="00060920"/>
    <w:rsid w:val="0006093F"/>
    <w:rsid w:val="00060AE8"/>
    <w:rsid w:val="00060F6D"/>
    <w:rsid w:val="00061864"/>
    <w:rsid w:val="00061946"/>
    <w:rsid w:val="00061D2E"/>
    <w:rsid w:val="0006283A"/>
    <w:rsid w:val="00062948"/>
    <w:rsid w:val="000629C9"/>
    <w:rsid w:val="00062D3F"/>
    <w:rsid w:val="00063187"/>
    <w:rsid w:val="0006324F"/>
    <w:rsid w:val="000633F4"/>
    <w:rsid w:val="000634CF"/>
    <w:rsid w:val="00063669"/>
    <w:rsid w:val="00063BA0"/>
    <w:rsid w:val="00063FEB"/>
    <w:rsid w:val="000640FF"/>
    <w:rsid w:val="00064107"/>
    <w:rsid w:val="00064228"/>
    <w:rsid w:val="000642EA"/>
    <w:rsid w:val="00064398"/>
    <w:rsid w:val="000645EA"/>
    <w:rsid w:val="000646BC"/>
    <w:rsid w:val="000647B9"/>
    <w:rsid w:val="000648E5"/>
    <w:rsid w:val="000648E9"/>
    <w:rsid w:val="0006496E"/>
    <w:rsid w:val="00064ACF"/>
    <w:rsid w:val="00064C7A"/>
    <w:rsid w:val="00065124"/>
    <w:rsid w:val="000651D4"/>
    <w:rsid w:val="00065FEE"/>
    <w:rsid w:val="0006662E"/>
    <w:rsid w:val="00066964"/>
    <w:rsid w:val="00066A94"/>
    <w:rsid w:val="00067265"/>
    <w:rsid w:val="0006749D"/>
    <w:rsid w:val="000676C3"/>
    <w:rsid w:val="0006771B"/>
    <w:rsid w:val="00067E7E"/>
    <w:rsid w:val="000702F2"/>
    <w:rsid w:val="00070615"/>
    <w:rsid w:val="000709BC"/>
    <w:rsid w:val="00070A0A"/>
    <w:rsid w:val="00070B47"/>
    <w:rsid w:val="00070C5C"/>
    <w:rsid w:val="000712EC"/>
    <w:rsid w:val="00071634"/>
    <w:rsid w:val="00071AFF"/>
    <w:rsid w:val="00071E9B"/>
    <w:rsid w:val="00071F1D"/>
    <w:rsid w:val="00072255"/>
    <w:rsid w:val="0007225C"/>
    <w:rsid w:val="0007229D"/>
    <w:rsid w:val="00072933"/>
    <w:rsid w:val="00072AF7"/>
    <w:rsid w:val="00072B5C"/>
    <w:rsid w:val="00072C90"/>
    <w:rsid w:val="00072D1B"/>
    <w:rsid w:val="00073420"/>
    <w:rsid w:val="0007389B"/>
    <w:rsid w:val="0007399D"/>
    <w:rsid w:val="00073AEF"/>
    <w:rsid w:val="00073D5F"/>
    <w:rsid w:val="00073FBF"/>
    <w:rsid w:val="00074219"/>
    <w:rsid w:val="000748E8"/>
    <w:rsid w:val="00074E46"/>
    <w:rsid w:val="00074EA0"/>
    <w:rsid w:val="00074FDD"/>
    <w:rsid w:val="0007505D"/>
    <w:rsid w:val="000752BA"/>
    <w:rsid w:val="00075E12"/>
    <w:rsid w:val="00075F9F"/>
    <w:rsid w:val="00076BEC"/>
    <w:rsid w:val="00076E81"/>
    <w:rsid w:val="00076F4D"/>
    <w:rsid w:val="00077443"/>
    <w:rsid w:val="00077567"/>
    <w:rsid w:val="00077A0D"/>
    <w:rsid w:val="0008000B"/>
    <w:rsid w:val="0008006E"/>
    <w:rsid w:val="000800A3"/>
    <w:rsid w:val="00080A28"/>
    <w:rsid w:val="00080E4B"/>
    <w:rsid w:val="00080F1F"/>
    <w:rsid w:val="00081371"/>
    <w:rsid w:val="0008182D"/>
    <w:rsid w:val="00081898"/>
    <w:rsid w:val="00081CD3"/>
    <w:rsid w:val="00081D0B"/>
    <w:rsid w:val="00082541"/>
    <w:rsid w:val="000825B7"/>
    <w:rsid w:val="000825E5"/>
    <w:rsid w:val="00082759"/>
    <w:rsid w:val="00082983"/>
    <w:rsid w:val="00082D77"/>
    <w:rsid w:val="0008309C"/>
    <w:rsid w:val="0008329E"/>
    <w:rsid w:val="00083475"/>
    <w:rsid w:val="0008360A"/>
    <w:rsid w:val="00083FF0"/>
    <w:rsid w:val="0008408C"/>
    <w:rsid w:val="000845CE"/>
    <w:rsid w:val="00084804"/>
    <w:rsid w:val="00084BD4"/>
    <w:rsid w:val="00084C15"/>
    <w:rsid w:val="00084CDB"/>
    <w:rsid w:val="000852A3"/>
    <w:rsid w:val="00085351"/>
    <w:rsid w:val="00085C1D"/>
    <w:rsid w:val="00085D02"/>
    <w:rsid w:val="00086256"/>
    <w:rsid w:val="00086848"/>
    <w:rsid w:val="000868CB"/>
    <w:rsid w:val="00086C28"/>
    <w:rsid w:val="00086C9A"/>
    <w:rsid w:val="000876D3"/>
    <w:rsid w:val="000877BF"/>
    <w:rsid w:val="00087EF0"/>
    <w:rsid w:val="00090291"/>
    <w:rsid w:val="00090683"/>
    <w:rsid w:val="00090A92"/>
    <w:rsid w:val="00090AEB"/>
    <w:rsid w:val="00090B69"/>
    <w:rsid w:val="00090D29"/>
    <w:rsid w:val="00090F1A"/>
    <w:rsid w:val="000910C6"/>
    <w:rsid w:val="000914AE"/>
    <w:rsid w:val="0009176A"/>
    <w:rsid w:val="0009192B"/>
    <w:rsid w:val="000919A9"/>
    <w:rsid w:val="00091AEE"/>
    <w:rsid w:val="00091E7E"/>
    <w:rsid w:val="00092218"/>
    <w:rsid w:val="0009269E"/>
    <w:rsid w:val="0009308B"/>
    <w:rsid w:val="00093299"/>
    <w:rsid w:val="000932C5"/>
    <w:rsid w:val="000932CB"/>
    <w:rsid w:val="000933EF"/>
    <w:rsid w:val="0009358F"/>
    <w:rsid w:val="00093931"/>
    <w:rsid w:val="00093AAE"/>
    <w:rsid w:val="00093C32"/>
    <w:rsid w:val="0009423C"/>
    <w:rsid w:val="00094921"/>
    <w:rsid w:val="00094B58"/>
    <w:rsid w:val="00094E7F"/>
    <w:rsid w:val="00095822"/>
    <w:rsid w:val="0009591E"/>
    <w:rsid w:val="00096341"/>
    <w:rsid w:val="00096403"/>
    <w:rsid w:val="0009653D"/>
    <w:rsid w:val="00096921"/>
    <w:rsid w:val="00096E56"/>
    <w:rsid w:val="00097907"/>
    <w:rsid w:val="00097B7C"/>
    <w:rsid w:val="000A0203"/>
    <w:rsid w:val="000A069A"/>
    <w:rsid w:val="000A06F1"/>
    <w:rsid w:val="000A0756"/>
    <w:rsid w:val="000A09FB"/>
    <w:rsid w:val="000A0A7F"/>
    <w:rsid w:val="000A120C"/>
    <w:rsid w:val="000A1A86"/>
    <w:rsid w:val="000A1EDC"/>
    <w:rsid w:val="000A2089"/>
    <w:rsid w:val="000A2249"/>
    <w:rsid w:val="000A2803"/>
    <w:rsid w:val="000A2A1F"/>
    <w:rsid w:val="000A2A67"/>
    <w:rsid w:val="000A2B42"/>
    <w:rsid w:val="000A2E6F"/>
    <w:rsid w:val="000A2F06"/>
    <w:rsid w:val="000A2FB9"/>
    <w:rsid w:val="000A3412"/>
    <w:rsid w:val="000A35EF"/>
    <w:rsid w:val="000A3646"/>
    <w:rsid w:val="000A36EE"/>
    <w:rsid w:val="000A3780"/>
    <w:rsid w:val="000A383F"/>
    <w:rsid w:val="000A38B5"/>
    <w:rsid w:val="000A3A50"/>
    <w:rsid w:val="000A3C62"/>
    <w:rsid w:val="000A3FC0"/>
    <w:rsid w:val="000A43F1"/>
    <w:rsid w:val="000A477E"/>
    <w:rsid w:val="000A48E2"/>
    <w:rsid w:val="000A48EF"/>
    <w:rsid w:val="000A4D3A"/>
    <w:rsid w:val="000A4D7B"/>
    <w:rsid w:val="000A4F90"/>
    <w:rsid w:val="000A52C6"/>
    <w:rsid w:val="000A52E3"/>
    <w:rsid w:val="000A53AE"/>
    <w:rsid w:val="000A598E"/>
    <w:rsid w:val="000A5EF4"/>
    <w:rsid w:val="000A6B65"/>
    <w:rsid w:val="000A702E"/>
    <w:rsid w:val="000A7337"/>
    <w:rsid w:val="000A7571"/>
    <w:rsid w:val="000A776D"/>
    <w:rsid w:val="000A7923"/>
    <w:rsid w:val="000A7C54"/>
    <w:rsid w:val="000A7DF8"/>
    <w:rsid w:val="000B015A"/>
    <w:rsid w:val="000B0372"/>
    <w:rsid w:val="000B06F8"/>
    <w:rsid w:val="000B0A84"/>
    <w:rsid w:val="000B0AC9"/>
    <w:rsid w:val="000B0F6A"/>
    <w:rsid w:val="000B1187"/>
    <w:rsid w:val="000B121D"/>
    <w:rsid w:val="000B14BE"/>
    <w:rsid w:val="000B15F8"/>
    <w:rsid w:val="000B17C0"/>
    <w:rsid w:val="000B192A"/>
    <w:rsid w:val="000B1DFC"/>
    <w:rsid w:val="000B20F8"/>
    <w:rsid w:val="000B25A0"/>
    <w:rsid w:val="000B277F"/>
    <w:rsid w:val="000B27A8"/>
    <w:rsid w:val="000B2C18"/>
    <w:rsid w:val="000B2FBD"/>
    <w:rsid w:val="000B308C"/>
    <w:rsid w:val="000B31CD"/>
    <w:rsid w:val="000B330C"/>
    <w:rsid w:val="000B337B"/>
    <w:rsid w:val="000B34F4"/>
    <w:rsid w:val="000B3659"/>
    <w:rsid w:val="000B3C21"/>
    <w:rsid w:val="000B3F3D"/>
    <w:rsid w:val="000B4297"/>
    <w:rsid w:val="000B42B4"/>
    <w:rsid w:val="000B4373"/>
    <w:rsid w:val="000B46EC"/>
    <w:rsid w:val="000B47DC"/>
    <w:rsid w:val="000B499F"/>
    <w:rsid w:val="000B4D89"/>
    <w:rsid w:val="000B4DFE"/>
    <w:rsid w:val="000B4ED7"/>
    <w:rsid w:val="000B5326"/>
    <w:rsid w:val="000B56A9"/>
    <w:rsid w:val="000B5FC4"/>
    <w:rsid w:val="000B6488"/>
    <w:rsid w:val="000B64E5"/>
    <w:rsid w:val="000B67D2"/>
    <w:rsid w:val="000B6917"/>
    <w:rsid w:val="000B6A82"/>
    <w:rsid w:val="000B6B1E"/>
    <w:rsid w:val="000B7083"/>
    <w:rsid w:val="000B7596"/>
    <w:rsid w:val="000B75EC"/>
    <w:rsid w:val="000B794A"/>
    <w:rsid w:val="000B7BCE"/>
    <w:rsid w:val="000B7C2A"/>
    <w:rsid w:val="000C03CB"/>
    <w:rsid w:val="000C0743"/>
    <w:rsid w:val="000C098F"/>
    <w:rsid w:val="000C0A0C"/>
    <w:rsid w:val="000C0E05"/>
    <w:rsid w:val="000C0E69"/>
    <w:rsid w:val="000C0FD5"/>
    <w:rsid w:val="000C1B5D"/>
    <w:rsid w:val="000C1BD8"/>
    <w:rsid w:val="000C1C1F"/>
    <w:rsid w:val="000C1DFD"/>
    <w:rsid w:val="000C1E17"/>
    <w:rsid w:val="000C1FB2"/>
    <w:rsid w:val="000C24A7"/>
    <w:rsid w:val="000C2521"/>
    <w:rsid w:val="000C2BA5"/>
    <w:rsid w:val="000C2BE5"/>
    <w:rsid w:val="000C2CB2"/>
    <w:rsid w:val="000C2CBE"/>
    <w:rsid w:val="000C2EE3"/>
    <w:rsid w:val="000C3394"/>
    <w:rsid w:val="000C36D6"/>
    <w:rsid w:val="000C37AE"/>
    <w:rsid w:val="000C3B5C"/>
    <w:rsid w:val="000C3D07"/>
    <w:rsid w:val="000C3E66"/>
    <w:rsid w:val="000C403F"/>
    <w:rsid w:val="000C4087"/>
    <w:rsid w:val="000C4273"/>
    <w:rsid w:val="000C46BA"/>
    <w:rsid w:val="000C485F"/>
    <w:rsid w:val="000C4A47"/>
    <w:rsid w:val="000C4E1A"/>
    <w:rsid w:val="000C5BD8"/>
    <w:rsid w:val="000C5DC9"/>
    <w:rsid w:val="000C5F91"/>
    <w:rsid w:val="000C63F9"/>
    <w:rsid w:val="000C6498"/>
    <w:rsid w:val="000C64F0"/>
    <w:rsid w:val="000C69F6"/>
    <w:rsid w:val="000C703E"/>
    <w:rsid w:val="000C767C"/>
    <w:rsid w:val="000C76AD"/>
    <w:rsid w:val="000C7756"/>
    <w:rsid w:val="000C79E7"/>
    <w:rsid w:val="000C7A19"/>
    <w:rsid w:val="000C7A4B"/>
    <w:rsid w:val="000C7B82"/>
    <w:rsid w:val="000C7CBF"/>
    <w:rsid w:val="000D01F2"/>
    <w:rsid w:val="000D024A"/>
    <w:rsid w:val="000D0265"/>
    <w:rsid w:val="000D0339"/>
    <w:rsid w:val="000D0C2C"/>
    <w:rsid w:val="000D0E93"/>
    <w:rsid w:val="000D0F0E"/>
    <w:rsid w:val="000D12BD"/>
    <w:rsid w:val="000D1834"/>
    <w:rsid w:val="000D18DB"/>
    <w:rsid w:val="000D1B3D"/>
    <w:rsid w:val="000D1D13"/>
    <w:rsid w:val="000D2071"/>
    <w:rsid w:val="000D2183"/>
    <w:rsid w:val="000D23FB"/>
    <w:rsid w:val="000D2D2C"/>
    <w:rsid w:val="000D2F13"/>
    <w:rsid w:val="000D33F6"/>
    <w:rsid w:val="000D346D"/>
    <w:rsid w:val="000D3550"/>
    <w:rsid w:val="000D3593"/>
    <w:rsid w:val="000D3C48"/>
    <w:rsid w:val="000D3F4E"/>
    <w:rsid w:val="000D3FA2"/>
    <w:rsid w:val="000D402B"/>
    <w:rsid w:val="000D432E"/>
    <w:rsid w:val="000D4874"/>
    <w:rsid w:val="000D4925"/>
    <w:rsid w:val="000D4C4C"/>
    <w:rsid w:val="000D4ED1"/>
    <w:rsid w:val="000D534C"/>
    <w:rsid w:val="000D55C0"/>
    <w:rsid w:val="000D5905"/>
    <w:rsid w:val="000D5A53"/>
    <w:rsid w:val="000D5E27"/>
    <w:rsid w:val="000D601D"/>
    <w:rsid w:val="000D60CF"/>
    <w:rsid w:val="000D61DE"/>
    <w:rsid w:val="000D63DC"/>
    <w:rsid w:val="000D6649"/>
    <w:rsid w:val="000D6B03"/>
    <w:rsid w:val="000D6D23"/>
    <w:rsid w:val="000D6E6A"/>
    <w:rsid w:val="000D71B5"/>
    <w:rsid w:val="000D739D"/>
    <w:rsid w:val="000D777F"/>
    <w:rsid w:val="000D7856"/>
    <w:rsid w:val="000D7A6B"/>
    <w:rsid w:val="000D7B3B"/>
    <w:rsid w:val="000D7B7F"/>
    <w:rsid w:val="000E002F"/>
    <w:rsid w:val="000E050B"/>
    <w:rsid w:val="000E0710"/>
    <w:rsid w:val="000E08E3"/>
    <w:rsid w:val="000E0C9F"/>
    <w:rsid w:val="000E0CC0"/>
    <w:rsid w:val="000E0E94"/>
    <w:rsid w:val="000E0F51"/>
    <w:rsid w:val="000E1461"/>
    <w:rsid w:val="000E1863"/>
    <w:rsid w:val="000E1E06"/>
    <w:rsid w:val="000E258F"/>
    <w:rsid w:val="000E28D5"/>
    <w:rsid w:val="000E2A71"/>
    <w:rsid w:val="000E2CDB"/>
    <w:rsid w:val="000E2CF2"/>
    <w:rsid w:val="000E2D1D"/>
    <w:rsid w:val="000E3595"/>
    <w:rsid w:val="000E368C"/>
    <w:rsid w:val="000E3A8A"/>
    <w:rsid w:val="000E3B23"/>
    <w:rsid w:val="000E3CFC"/>
    <w:rsid w:val="000E458F"/>
    <w:rsid w:val="000E4771"/>
    <w:rsid w:val="000E48CA"/>
    <w:rsid w:val="000E4FC4"/>
    <w:rsid w:val="000E50BE"/>
    <w:rsid w:val="000E5102"/>
    <w:rsid w:val="000E524E"/>
    <w:rsid w:val="000E53AE"/>
    <w:rsid w:val="000E55BA"/>
    <w:rsid w:val="000E5611"/>
    <w:rsid w:val="000E56B8"/>
    <w:rsid w:val="000E57AE"/>
    <w:rsid w:val="000E5802"/>
    <w:rsid w:val="000E5A7C"/>
    <w:rsid w:val="000E5CAA"/>
    <w:rsid w:val="000E5F4E"/>
    <w:rsid w:val="000E631B"/>
    <w:rsid w:val="000E6361"/>
    <w:rsid w:val="000E6719"/>
    <w:rsid w:val="000E6C82"/>
    <w:rsid w:val="000E6E29"/>
    <w:rsid w:val="000E7712"/>
    <w:rsid w:val="000E7A08"/>
    <w:rsid w:val="000E7BD1"/>
    <w:rsid w:val="000E7E02"/>
    <w:rsid w:val="000E7EF7"/>
    <w:rsid w:val="000F02A5"/>
    <w:rsid w:val="000F034A"/>
    <w:rsid w:val="000F0384"/>
    <w:rsid w:val="000F0B54"/>
    <w:rsid w:val="000F1601"/>
    <w:rsid w:val="000F170E"/>
    <w:rsid w:val="000F1A0A"/>
    <w:rsid w:val="000F1B37"/>
    <w:rsid w:val="000F1BA0"/>
    <w:rsid w:val="000F1D31"/>
    <w:rsid w:val="000F1E99"/>
    <w:rsid w:val="000F2053"/>
    <w:rsid w:val="000F2374"/>
    <w:rsid w:val="000F2569"/>
    <w:rsid w:val="000F26F7"/>
    <w:rsid w:val="000F2883"/>
    <w:rsid w:val="000F2A01"/>
    <w:rsid w:val="000F2ED7"/>
    <w:rsid w:val="000F34E0"/>
    <w:rsid w:val="000F3EB1"/>
    <w:rsid w:val="000F40AF"/>
    <w:rsid w:val="000F427E"/>
    <w:rsid w:val="000F43C7"/>
    <w:rsid w:val="000F468D"/>
    <w:rsid w:val="000F4E28"/>
    <w:rsid w:val="000F4EC9"/>
    <w:rsid w:val="000F5004"/>
    <w:rsid w:val="000F522F"/>
    <w:rsid w:val="000F5584"/>
    <w:rsid w:val="000F59D0"/>
    <w:rsid w:val="000F5C3A"/>
    <w:rsid w:val="000F5D66"/>
    <w:rsid w:val="000F6038"/>
    <w:rsid w:val="000F60DE"/>
    <w:rsid w:val="000F6159"/>
    <w:rsid w:val="000F6570"/>
    <w:rsid w:val="000F65E4"/>
    <w:rsid w:val="000F68A6"/>
    <w:rsid w:val="000F6C4C"/>
    <w:rsid w:val="000F6FA5"/>
    <w:rsid w:val="000F7106"/>
    <w:rsid w:val="000F717B"/>
    <w:rsid w:val="000F729C"/>
    <w:rsid w:val="000F7459"/>
    <w:rsid w:val="000F75C9"/>
    <w:rsid w:val="000F7E69"/>
    <w:rsid w:val="001009F9"/>
    <w:rsid w:val="00100A42"/>
    <w:rsid w:val="00100D41"/>
    <w:rsid w:val="00101433"/>
    <w:rsid w:val="001014CE"/>
    <w:rsid w:val="0010159B"/>
    <w:rsid w:val="00101902"/>
    <w:rsid w:val="00101C01"/>
    <w:rsid w:val="00101C31"/>
    <w:rsid w:val="00101D21"/>
    <w:rsid w:val="00102063"/>
    <w:rsid w:val="00102568"/>
    <w:rsid w:val="00102A8F"/>
    <w:rsid w:val="00102DBC"/>
    <w:rsid w:val="00102DF1"/>
    <w:rsid w:val="0010306B"/>
    <w:rsid w:val="001030A9"/>
    <w:rsid w:val="001030B3"/>
    <w:rsid w:val="0010314D"/>
    <w:rsid w:val="0010353C"/>
    <w:rsid w:val="001039F4"/>
    <w:rsid w:val="00103CAC"/>
    <w:rsid w:val="00103DA7"/>
    <w:rsid w:val="00103ED4"/>
    <w:rsid w:val="0010445E"/>
    <w:rsid w:val="001044D7"/>
    <w:rsid w:val="00104833"/>
    <w:rsid w:val="00104D59"/>
    <w:rsid w:val="00104E3A"/>
    <w:rsid w:val="00105A08"/>
    <w:rsid w:val="00105DB9"/>
    <w:rsid w:val="00105E18"/>
    <w:rsid w:val="00106002"/>
    <w:rsid w:val="001062B9"/>
    <w:rsid w:val="0010640A"/>
    <w:rsid w:val="001064C2"/>
    <w:rsid w:val="001064D9"/>
    <w:rsid w:val="00106619"/>
    <w:rsid w:val="00107188"/>
    <w:rsid w:val="0010730C"/>
    <w:rsid w:val="0010734E"/>
    <w:rsid w:val="00107554"/>
    <w:rsid w:val="001079C0"/>
    <w:rsid w:val="001079E7"/>
    <w:rsid w:val="001079EE"/>
    <w:rsid w:val="00107AFB"/>
    <w:rsid w:val="001100D7"/>
    <w:rsid w:val="001100E7"/>
    <w:rsid w:val="00110251"/>
    <w:rsid w:val="001102C4"/>
    <w:rsid w:val="001105A9"/>
    <w:rsid w:val="001105F5"/>
    <w:rsid w:val="001106D9"/>
    <w:rsid w:val="001108D7"/>
    <w:rsid w:val="001109FB"/>
    <w:rsid w:val="00110B4E"/>
    <w:rsid w:val="00110C38"/>
    <w:rsid w:val="00111014"/>
    <w:rsid w:val="0011105B"/>
    <w:rsid w:val="001110B2"/>
    <w:rsid w:val="001111BE"/>
    <w:rsid w:val="001111EC"/>
    <w:rsid w:val="001115BA"/>
    <w:rsid w:val="001119E5"/>
    <w:rsid w:val="00111BAD"/>
    <w:rsid w:val="00112276"/>
    <w:rsid w:val="001126C9"/>
    <w:rsid w:val="0011270A"/>
    <w:rsid w:val="001132D0"/>
    <w:rsid w:val="001133E6"/>
    <w:rsid w:val="0011374B"/>
    <w:rsid w:val="00113790"/>
    <w:rsid w:val="0011388F"/>
    <w:rsid w:val="00113D3E"/>
    <w:rsid w:val="00113E66"/>
    <w:rsid w:val="00114947"/>
    <w:rsid w:val="00114E4A"/>
    <w:rsid w:val="00114F3B"/>
    <w:rsid w:val="00114F5E"/>
    <w:rsid w:val="001151BC"/>
    <w:rsid w:val="00115318"/>
    <w:rsid w:val="00115F6F"/>
    <w:rsid w:val="0011679A"/>
    <w:rsid w:val="00116845"/>
    <w:rsid w:val="001169F7"/>
    <w:rsid w:val="00116BA5"/>
    <w:rsid w:val="00116D75"/>
    <w:rsid w:val="001175B7"/>
    <w:rsid w:val="0011767D"/>
    <w:rsid w:val="001176FE"/>
    <w:rsid w:val="00117B10"/>
    <w:rsid w:val="00120301"/>
    <w:rsid w:val="00120479"/>
    <w:rsid w:val="00121054"/>
    <w:rsid w:val="001211E5"/>
    <w:rsid w:val="0012122A"/>
    <w:rsid w:val="001214E3"/>
    <w:rsid w:val="001215BB"/>
    <w:rsid w:val="00121991"/>
    <w:rsid w:val="00121A4C"/>
    <w:rsid w:val="00121A5B"/>
    <w:rsid w:val="00121ECD"/>
    <w:rsid w:val="0012240E"/>
    <w:rsid w:val="0012255C"/>
    <w:rsid w:val="00122860"/>
    <w:rsid w:val="00122996"/>
    <w:rsid w:val="00122BFE"/>
    <w:rsid w:val="00122E57"/>
    <w:rsid w:val="00123099"/>
    <w:rsid w:val="0012313C"/>
    <w:rsid w:val="00123157"/>
    <w:rsid w:val="001231C7"/>
    <w:rsid w:val="00123ECC"/>
    <w:rsid w:val="001240C9"/>
    <w:rsid w:val="00124493"/>
    <w:rsid w:val="0012463A"/>
    <w:rsid w:val="00124959"/>
    <w:rsid w:val="00125263"/>
    <w:rsid w:val="00125294"/>
    <w:rsid w:val="00125420"/>
    <w:rsid w:val="001256E2"/>
    <w:rsid w:val="0012574C"/>
    <w:rsid w:val="001259DB"/>
    <w:rsid w:val="0012647E"/>
    <w:rsid w:val="0012689B"/>
    <w:rsid w:val="001268E1"/>
    <w:rsid w:val="00126B55"/>
    <w:rsid w:val="001270C9"/>
    <w:rsid w:val="0012723A"/>
    <w:rsid w:val="00127657"/>
    <w:rsid w:val="00127B1E"/>
    <w:rsid w:val="00127B6F"/>
    <w:rsid w:val="00130141"/>
    <w:rsid w:val="00130222"/>
    <w:rsid w:val="00130461"/>
    <w:rsid w:val="001305AF"/>
    <w:rsid w:val="00130646"/>
    <w:rsid w:val="00130695"/>
    <w:rsid w:val="00130B64"/>
    <w:rsid w:val="00131339"/>
    <w:rsid w:val="0013172C"/>
    <w:rsid w:val="00131A17"/>
    <w:rsid w:val="00131AE1"/>
    <w:rsid w:val="00131AF7"/>
    <w:rsid w:val="00132B3B"/>
    <w:rsid w:val="00132C17"/>
    <w:rsid w:val="00132DDC"/>
    <w:rsid w:val="00132E59"/>
    <w:rsid w:val="00132ED6"/>
    <w:rsid w:val="00133231"/>
    <w:rsid w:val="00133269"/>
    <w:rsid w:val="00133951"/>
    <w:rsid w:val="00133AA9"/>
    <w:rsid w:val="00133D40"/>
    <w:rsid w:val="00133FB4"/>
    <w:rsid w:val="00133FDB"/>
    <w:rsid w:val="0013442E"/>
    <w:rsid w:val="0013454A"/>
    <w:rsid w:val="00134610"/>
    <w:rsid w:val="001348F0"/>
    <w:rsid w:val="001349BB"/>
    <w:rsid w:val="00134C96"/>
    <w:rsid w:val="00134CD3"/>
    <w:rsid w:val="00134F33"/>
    <w:rsid w:val="001351FD"/>
    <w:rsid w:val="001352EC"/>
    <w:rsid w:val="0013580E"/>
    <w:rsid w:val="00135F20"/>
    <w:rsid w:val="0013613F"/>
    <w:rsid w:val="001361EC"/>
    <w:rsid w:val="00136ABE"/>
    <w:rsid w:val="00136AC6"/>
    <w:rsid w:val="00136B77"/>
    <w:rsid w:val="00136EEF"/>
    <w:rsid w:val="001372BC"/>
    <w:rsid w:val="00137337"/>
    <w:rsid w:val="00137460"/>
    <w:rsid w:val="0013750A"/>
    <w:rsid w:val="00137AD5"/>
    <w:rsid w:val="00140646"/>
    <w:rsid w:val="0014071B"/>
    <w:rsid w:val="00140A17"/>
    <w:rsid w:val="00140C26"/>
    <w:rsid w:val="0014135C"/>
    <w:rsid w:val="00141534"/>
    <w:rsid w:val="00141708"/>
    <w:rsid w:val="001417AB"/>
    <w:rsid w:val="00141D58"/>
    <w:rsid w:val="00141D85"/>
    <w:rsid w:val="00141FDD"/>
    <w:rsid w:val="00142087"/>
    <w:rsid w:val="001420F6"/>
    <w:rsid w:val="001421B9"/>
    <w:rsid w:val="00142A51"/>
    <w:rsid w:val="00142D58"/>
    <w:rsid w:val="00142E82"/>
    <w:rsid w:val="00143389"/>
    <w:rsid w:val="00143A76"/>
    <w:rsid w:val="00144495"/>
    <w:rsid w:val="001446E7"/>
    <w:rsid w:val="0014482E"/>
    <w:rsid w:val="00144C03"/>
    <w:rsid w:val="00144D92"/>
    <w:rsid w:val="00144DE8"/>
    <w:rsid w:val="00144EB2"/>
    <w:rsid w:val="00145061"/>
    <w:rsid w:val="001453BE"/>
    <w:rsid w:val="001453C9"/>
    <w:rsid w:val="001456C8"/>
    <w:rsid w:val="00145710"/>
    <w:rsid w:val="00145740"/>
    <w:rsid w:val="00145872"/>
    <w:rsid w:val="00145AF6"/>
    <w:rsid w:val="00145B59"/>
    <w:rsid w:val="0014633C"/>
    <w:rsid w:val="001463E9"/>
    <w:rsid w:val="00146454"/>
    <w:rsid w:val="0014658D"/>
    <w:rsid w:val="001465D3"/>
    <w:rsid w:val="001466C4"/>
    <w:rsid w:val="0014670E"/>
    <w:rsid w:val="001467FC"/>
    <w:rsid w:val="0014699B"/>
    <w:rsid w:val="00146F01"/>
    <w:rsid w:val="00147657"/>
    <w:rsid w:val="0014780D"/>
    <w:rsid w:val="00147DB3"/>
    <w:rsid w:val="001504DA"/>
    <w:rsid w:val="0015076B"/>
    <w:rsid w:val="0015090E"/>
    <w:rsid w:val="001509C6"/>
    <w:rsid w:val="00151503"/>
    <w:rsid w:val="001515C7"/>
    <w:rsid w:val="001515F8"/>
    <w:rsid w:val="0015178A"/>
    <w:rsid w:val="00151837"/>
    <w:rsid w:val="001525FF"/>
    <w:rsid w:val="00152A6C"/>
    <w:rsid w:val="00152EA8"/>
    <w:rsid w:val="0015306A"/>
    <w:rsid w:val="00153267"/>
    <w:rsid w:val="0015335C"/>
    <w:rsid w:val="001536B3"/>
    <w:rsid w:val="001538A0"/>
    <w:rsid w:val="0015414A"/>
    <w:rsid w:val="00154199"/>
    <w:rsid w:val="0015444F"/>
    <w:rsid w:val="00154599"/>
    <w:rsid w:val="00154669"/>
    <w:rsid w:val="00154752"/>
    <w:rsid w:val="00154AB9"/>
    <w:rsid w:val="00154B8C"/>
    <w:rsid w:val="00154CBB"/>
    <w:rsid w:val="0015572F"/>
    <w:rsid w:val="00155EF9"/>
    <w:rsid w:val="001563C3"/>
    <w:rsid w:val="001565A3"/>
    <w:rsid w:val="0015673F"/>
    <w:rsid w:val="00156AC8"/>
    <w:rsid w:val="00157084"/>
    <w:rsid w:val="001572D1"/>
    <w:rsid w:val="0015791C"/>
    <w:rsid w:val="00157DCB"/>
    <w:rsid w:val="0016000F"/>
    <w:rsid w:val="00160049"/>
    <w:rsid w:val="001603E9"/>
    <w:rsid w:val="00160CA4"/>
    <w:rsid w:val="00161040"/>
    <w:rsid w:val="00161259"/>
    <w:rsid w:val="0016160A"/>
    <w:rsid w:val="001616C8"/>
    <w:rsid w:val="00161FFD"/>
    <w:rsid w:val="00162174"/>
    <w:rsid w:val="0016235D"/>
    <w:rsid w:val="001627B2"/>
    <w:rsid w:val="00162D25"/>
    <w:rsid w:val="001633EF"/>
    <w:rsid w:val="00163534"/>
    <w:rsid w:val="00163996"/>
    <w:rsid w:val="00163B1D"/>
    <w:rsid w:val="00163F43"/>
    <w:rsid w:val="00164155"/>
    <w:rsid w:val="0016419C"/>
    <w:rsid w:val="0016421D"/>
    <w:rsid w:val="0016447C"/>
    <w:rsid w:val="00164A00"/>
    <w:rsid w:val="00164A1F"/>
    <w:rsid w:val="00164B6A"/>
    <w:rsid w:val="00165321"/>
    <w:rsid w:val="00165737"/>
    <w:rsid w:val="00165911"/>
    <w:rsid w:val="00165A4C"/>
    <w:rsid w:val="00165BA5"/>
    <w:rsid w:val="00165E42"/>
    <w:rsid w:val="00165EE5"/>
    <w:rsid w:val="001661D3"/>
    <w:rsid w:val="001663EC"/>
    <w:rsid w:val="001663EE"/>
    <w:rsid w:val="00166AB9"/>
    <w:rsid w:val="00166CE6"/>
    <w:rsid w:val="00167216"/>
    <w:rsid w:val="0016732A"/>
    <w:rsid w:val="0016755B"/>
    <w:rsid w:val="00167576"/>
    <w:rsid w:val="001676F1"/>
    <w:rsid w:val="001678CE"/>
    <w:rsid w:val="00167AD1"/>
    <w:rsid w:val="00167C80"/>
    <w:rsid w:val="00167F74"/>
    <w:rsid w:val="00167F84"/>
    <w:rsid w:val="001704DA"/>
    <w:rsid w:val="0017054A"/>
    <w:rsid w:val="001709BD"/>
    <w:rsid w:val="00170B37"/>
    <w:rsid w:val="001710B1"/>
    <w:rsid w:val="001712DE"/>
    <w:rsid w:val="00171444"/>
    <w:rsid w:val="00171516"/>
    <w:rsid w:val="00171722"/>
    <w:rsid w:val="001717C5"/>
    <w:rsid w:val="001717FC"/>
    <w:rsid w:val="00171BA8"/>
    <w:rsid w:val="00171CFE"/>
    <w:rsid w:val="00171EE1"/>
    <w:rsid w:val="00171F91"/>
    <w:rsid w:val="00172150"/>
    <w:rsid w:val="0017224A"/>
    <w:rsid w:val="001722D7"/>
    <w:rsid w:val="001726D1"/>
    <w:rsid w:val="00172B7C"/>
    <w:rsid w:val="00172BA7"/>
    <w:rsid w:val="00172FDA"/>
    <w:rsid w:val="00173055"/>
    <w:rsid w:val="001736A6"/>
    <w:rsid w:val="00173788"/>
    <w:rsid w:val="00173B45"/>
    <w:rsid w:val="00173B86"/>
    <w:rsid w:val="00173D6D"/>
    <w:rsid w:val="00173E12"/>
    <w:rsid w:val="001743C9"/>
    <w:rsid w:val="00174A6C"/>
    <w:rsid w:val="00174DEC"/>
    <w:rsid w:val="0017550B"/>
    <w:rsid w:val="0017561A"/>
    <w:rsid w:val="001758E3"/>
    <w:rsid w:val="00175E18"/>
    <w:rsid w:val="00175F21"/>
    <w:rsid w:val="00176212"/>
    <w:rsid w:val="0017665D"/>
    <w:rsid w:val="001767E5"/>
    <w:rsid w:val="00176942"/>
    <w:rsid w:val="00176A8A"/>
    <w:rsid w:val="00176AC7"/>
    <w:rsid w:val="0017708E"/>
    <w:rsid w:val="00177354"/>
    <w:rsid w:val="00177AF0"/>
    <w:rsid w:val="00177F3D"/>
    <w:rsid w:val="00177F6D"/>
    <w:rsid w:val="001800EE"/>
    <w:rsid w:val="0018021E"/>
    <w:rsid w:val="001802F1"/>
    <w:rsid w:val="00180609"/>
    <w:rsid w:val="0018099A"/>
    <w:rsid w:val="00180A65"/>
    <w:rsid w:val="001815D2"/>
    <w:rsid w:val="001817CD"/>
    <w:rsid w:val="00181BB7"/>
    <w:rsid w:val="00181E55"/>
    <w:rsid w:val="00182369"/>
    <w:rsid w:val="001824F8"/>
    <w:rsid w:val="00182645"/>
    <w:rsid w:val="00182713"/>
    <w:rsid w:val="00183301"/>
    <w:rsid w:val="0018354D"/>
    <w:rsid w:val="001835C9"/>
    <w:rsid w:val="00183747"/>
    <w:rsid w:val="00183ED5"/>
    <w:rsid w:val="001840A0"/>
    <w:rsid w:val="001840E4"/>
    <w:rsid w:val="0018442F"/>
    <w:rsid w:val="001845D2"/>
    <w:rsid w:val="00184725"/>
    <w:rsid w:val="0018479B"/>
    <w:rsid w:val="00184A78"/>
    <w:rsid w:val="00184BF0"/>
    <w:rsid w:val="00184D78"/>
    <w:rsid w:val="0018522B"/>
    <w:rsid w:val="001853D4"/>
    <w:rsid w:val="0018540E"/>
    <w:rsid w:val="001857C7"/>
    <w:rsid w:val="001858BB"/>
    <w:rsid w:val="001859AC"/>
    <w:rsid w:val="00185C60"/>
    <w:rsid w:val="00185D1C"/>
    <w:rsid w:val="00185D9F"/>
    <w:rsid w:val="0018624A"/>
    <w:rsid w:val="00186599"/>
    <w:rsid w:val="00186671"/>
    <w:rsid w:val="00186A1A"/>
    <w:rsid w:val="00186B16"/>
    <w:rsid w:val="00186C59"/>
    <w:rsid w:val="0018716E"/>
    <w:rsid w:val="00187380"/>
    <w:rsid w:val="00187402"/>
    <w:rsid w:val="00187C71"/>
    <w:rsid w:val="00187C95"/>
    <w:rsid w:val="001907EA"/>
    <w:rsid w:val="00190B3F"/>
    <w:rsid w:val="00190D9B"/>
    <w:rsid w:val="00191295"/>
    <w:rsid w:val="001913C0"/>
    <w:rsid w:val="00191670"/>
    <w:rsid w:val="00191CB5"/>
    <w:rsid w:val="001920EF"/>
    <w:rsid w:val="001926C0"/>
    <w:rsid w:val="001926E2"/>
    <w:rsid w:val="00192780"/>
    <w:rsid w:val="001927CA"/>
    <w:rsid w:val="00192819"/>
    <w:rsid w:val="001928A5"/>
    <w:rsid w:val="0019295A"/>
    <w:rsid w:val="00192AEE"/>
    <w:rsid w:val="00192B14"/>
    <w:rsid w:val="00192E1F"/>
    <w:rsid w:val="00192F1E"/>
    <w:rsid w:val="00193016"/>
    <w:rsid w:val="0019366F"/>
    <w:rsid w:val="001937E4"/>
    <w:rsid w:val="00193D84"/>
    <w:rsid w:val="00193E4A"/>
    <w:rsid w:val="001947D2"/>
    <w:rsid w:val="001949C9"/>
    <w:rsid w:val="00194BA1"/>
    <w:rsid w:val="00194D4F"/>
    <w:rsid w:val="00194DC9"/>
    <w:rsid w:val="0019503C"/>
    <w:rsid w:val="0019519A"/>
    <w:rsid w:val="001951BE"/>
    <w:rsid w:val="0019522C"/>
    <w:rsid w:val="001952A7"/>
    <w:rsid w:val="00195451"/>
    <w:rsid w:val="00195C65"/>
    <w:rsid w:val="00195D1D"/>
    <w:rsid w:val="00195DDD"/>
    <w:rsid w:val="00196216"/>
    <w:rsid w:val="001967C9"/>
    <w:rsid w:val="00196915"/>
    <w:rsid w:val="00196DB7"/>
    <w:rsid w:val="00196E92"/>
    <w:rsid w:val="00197093"/>
    <w:rsid w:val="001970E8"/>
    <w:rsid w:val="00197928"/>
    <w:rsid w:val="001979CD"/>
    <w:rsid w:val="00197A32"/>
    <w:rsid w:val="001A0037"/>
    <w:rsid w:val="001A0084"/>
    <w:rsid w:val="001A02AF"/>
    <w:rsid w:val="001A031A"/>
    <w:rsid w:val="001A0465"/>
    <w:rsid w:val="001A0765"/>
    <w:rsid w:val="001A1096"/>
    <w:rsid w:val="001A1587"/>
    <w:rsid w:val="001A16BE"/>
    <w:rsid w:val="001A1914"/>
    <w:rsid w:val="001A1D8F"/>
    <w:rsid w:val="001A206F"/>
    <w:rsid w:val="001A20BB"/>
    <w:rsid w:val="001A2373"/>
    <w:rsid w:val="001A2388"/>
    <w:rsid w:val="001A2836"/>
    <w:rsid w:val="001A2C0E"/>
    <w:rsid w:val="001A2E39"/>
    <w:rsid w:val="001A35DB"/>
    <w:rsid w:val="001A393C"/>
    <w:rsid w:val="001A3ED6"/>
    <w:rsid w:val="001A429D"/>
    <w:rsid w:val="001A469F"/>
    <w:rsid w:val="001A46C4"/>
    <w:rsid w:val="001A475D"/>
    <w:rsid w:val="001A4B14"/>
    <w:rsid w:val="001A4C4A"/>
    <w:rsid w:val="001A4C9A"/>
    <w:rsid w:val="001A54D6"/>
    <w:rsid w:val="001A5762"/>
    <w:rsid w:val="001A587F"/>
    <w:rsid w:val="001A5F09"/>
    <w:rsid w:val="001A6054"/>
    <w:rsid w:val="001A61EB"/>
    <w:rsid w:val="001A6A4B"/>
    <w:rsid w:val="001A6C8F"/>
    <w:rsid w:val="001A6F93"/>
    <w:rsid w:val="001A703D"/>
    <w:rsid w:val="001A748B"/>
    <w:rsid w:val="001A78D0"/>
    <w:rsid w:val="001A79F8"/>
    <w:rsid w:val="001A7AA8"/>
    <w:rsid w:val="001A7E7B"/>
    <w:rsid w:val="001B0514"/>
    <w:rsid w:val="001B060E"/>
    <w:rsid w:val="001B08D6"/>
    <w:rsid w:val="001B0F4C"/>
    <w:rsid w:val="001B1273"/>
    <w:rsid w:val="001B151F"/>
    <w:rsid w:val="001B1886"/>
    <w:rsid w:val="001B1964"/>
    <w:rsid w:val="001B1DBC"/>
    <w:rsid w:val="001B1F42"/>
    <w:rsid w:val="001B1F74"/>
    <w:rsid w:val="001B20DD"/>
    <w:rsid w:val="001B2AB8"/>
    <w:rsid w:val="001B2FB1"/>
    <w:rsid w:val="001B3150"/>
    <w:rsid w:val="001B35D9"/>
    <w:rsid w:val="001B380B"/>
    <w:rsid w:val="001B3A1F"/>
    <w:rsid w:val="001B3C7E"/>
    <w:rsid w:val="001B3F3F"/>
    <w:rsid w:val="001B3FAB"/>
    <w:rsid w:val="001B4557"/>
    <w:rsid w:val="001B48BB"/>
    <w:rsid w:val="001B4B13"/>
    <w:rsid w:val="001B4C70"/>
    <w:rsid w:val="001B4E63"/>
    <w:rsid w:val="001B5AAA"/>
    <w:rsid w:val="001B5B48"/>
    <w:rsid w:val="001B5E63"/>
    <w:rsid w:val="001B5F2F"/>
    <w:rsid w:val="001B600D"/>
    <w:rsid w:val="001B6A26"/>
    <w:rsid w:val="001B6E10"/>
    <w:rsid w:val="001B6E93"/>
    <w:rsid w:val="001B7270"/>
    <w:rsid w:val="001B74AF"/>
    <w:rsid w:val="001B750F"/>
    <w:rsid w:val="001B773D"/>
    <w:rsid w:val="001B7AB7"/>
    <w:rsid w:val="001B7ADB"/>
    <w:rsid w:val="001C00B7"/>
    <w:rsid w:val="001C0202"/>
    <w:rsid w:val="001C0859"/>
    <w:rsid w:val="001C08C2"/>
    <w:rsid w:val="001C09E1"/>
    <w:rsid w:val="001C0CC8"/>
    <w:rsid w:val="001C0F0B"/>
    <w:rsid w:val="001C13DA"/>
    <w:rsid w:val="001C1A6F"/>
    <w:rsid w:val="001C24AA"/>
    <w:rsid w:val="001C24E2"/>
    <w:rsid w:val="001C2B4D"/>
    <w:rsid w:val="001C2BEE"/>
    <w:rsid w:val="001C32C9"/>
    <w:rsid w:val="001C3462"/>
    <w:rsid w:val="001C38FD"/>
    <w:rsid w:val="001C3C0C"/>
    <w:rsid w:val="001C3C51"/>
    <w:rsid w:val="001C40F4"/>
    <w:rsid w:val="001C41C3"/>
    <w:rsid w:val="001C4371"/>
    <w:rsid w:val="001C4528"/>
    <w:rsid w:val="001C4910"/>
    <w:rsid w:val="001C4BDB"/>
    <w:rsid w:val="001C5280"/>
    <w:rsid w:val="001C587E"/>
    <w:rsid w:val="001C5931"/>
    <w:rsid w:val="001C602C"/>
    <w:rsid w:val="001C6112"/>
    <w:rsid w:val="001C61E8"/>
    <w:rsid w:val="001C64AD"/>
    <w:rsid w:val="001C6BE6"/>
    <w:rsid w:val="001C6C86"/>
    <w:rsid w:val="001C6F3B"/>
    <w:rsid w:val="001C6FEC"/>
    <w:rsid w:val="001C710E"/>
    <w:rsid w:val="001C770B"/>
    <w:rsid w:val="001C7A1D"/>
    <w:rsid w:val="001C7EF0"/>
    <w:rsid w:val="001C7FB3"/>
    <w:rsid w:val="001D00A8"/>
    <w:rsid w:val="001D065D"/>
    <w:rsid w:val="001D0692"/>
    <w:rsid w:val="001D06CC"/>
    <w:rsid w:val="001D081D"/>
    <w:rsid w:val="001D0993"/>
    <w:rsid w:val="001D1799"/>
    <w:rsid w:val="001D1B80"/>
    <w:rsid w:val="001D1BC4"/>
    <w:rsid w:val="001D2069"/>
    <w:rsid w:val="001D2658"/>
    <w:rsid w:val="001D2AD7"/>
    <w:rsid w:val="001D36BC"/>
    <w:rsid w:val="001D377A"/>
    <w:rsid w:val="001D3E1C"/>
    <w:rsid w:val="001D46DC"/>
    <w:rsid w:val="001D53EB"/>
    <w:rsid w:val="001D54AF"/>
    <w:rsid w:val="001D55D0"/>
    <w:rsid w:val="001D56D8"/>
    <w:rsid w:val="001D5917"/>
    <w:rsid w:val="001D5968"/>
    <w:rsid w:val="001D5A76"/>
    <w:rsid w:val="001D5C8A"/>
    <w:rsid w:val="001D5F04"/>
    <w:rsid w:val="001D5F93"/>
    <w:rsid w:val="001D6968"/>
    <w:rsid w:val="001D6B0F"/>
    <w:rsid w:val="001D6B84"/>
    <w:rsid w:val="001D6DDA"/>
    <w:rsid w:val="001D6FFA"/>
    <w:rsid w:val="001D7008"/>
    <w:rsid w:val="001D7134"/>
    <w:rsid w:val="001E03CA"/>
    <w:rsid w:val="001E06F0"/>
    <w:rsid w:val="001E0863"/>
    <w:rsid w:val="001E0B2D"/>
    <w:rsid w:val="001E0CC5"/>
    <w:rsid w:val="001E0F89"/>
    <w:rsid w:val="001E144E"/>
    <w:rsid w:val="001E18A9"/>
    <w:rsid w:val="001E18D4"/>
    <w:rsid w:val="001E18E1"/>
    <w:rsid w:val="001E1FEE"/>
    <w:rsid w:val="001E296C"/>
    <w:rsid w:val="001E2C6D"/>
    <w:rsid w:val="001E2D52"/>
    <w:rsid w:val="001E2F74"/>
    <w:rsid w:val="001E319F"/>
    <w:rsid w:val="001E31E5"/>
    <w:rsid w:val="001E36BC"/>
    <w:rsid w:val="001E3828"/>
    <w:rsid w:val="001E3A90"/>
    <w:rsid w:val="001E4086"/>
    <w:rsid w:val="001E40A9"/>
    <w:rsid w:val="001E4580"/>
    <w:rsid w:val="001E4ABA"/>
    <w:rsid w:val="001E4F35"/>
    <w:rsid w:val="001E5003"/>
    <w:rsid w:val="001E507B"/>
    <w:rsid w:val="001E50BB"/>
    <w:rsid w:val="001E5795"/>
    <w:rsid w:val="001E5A87"/>
    <w:rsid w:val="001E5D1A"/>
    <w:rsid w:val="001E64E5"/>
    <w:rsid w:val="001E6DE3"/>
    <w:rsid w:val="001E7165"/>
    <w:rsid w:val="001E739B"/>
    <w:rsid w:val="001E753E"/>
    <w:rsid w:val="001E7D6A"/>
    <w:rsid w:val="001E7DFB"/>
    <w:rsid w:val="001F007F"/>
    <w:rsid w:val="001F0407"/>
    <w:rsid w:val="001F072B"/>
    <w:rsid w:val="001F07DE"/>
    <w:rsid w:val="001F1172"/>
    <w:rsid w:val="001F1200"/>
    <w:rsid w:val="001F18A3"/>
    <w:rsid w:val="001F1980"/>
    <w:rsid w:val="001F2079"/>
    <w:rsid w:val="001F2167"/>
    <w:rsid w:val="001F2650"/>
    <w:rsid w:val="001F28C5"/>
    <w:rsid w:val="001F2E48"/>
    <w:rsid w:val="001F2EDA"/>
    <w:rsid w:val="001F3006"/>
    <w:rsid w:val="001F3087"/>
    <w:rsid w:val="001F30D5"/>
    <w:rsid w:val="001F3223"/>
    <w:rsid w:val="001F3927"/>
    <w:rsid w:val="001F404E"/>
    <w:rsid w:val="001F416F"/>
    <w:rsid w:val="001F4663"/>
    <w:rsid w:val="001F4720"/>
    <w:rsid w:val="001F4779"/>
    <w:rsid w:val="001F47EB"/>
    <w:rsid w:val="001F4DC8"/>
    <w:rsid w:val="001F534C"/>
    <w:rsid w:val="001F53EA"/>
    <w:rsid w:val="001F5672"/>
    <w:rsid w:val="001F5688"/>
    <w:rsid w:val="001F5AB4"/>
    <w:rsid w:val="001F6398"/>
    <w:rsid w:val="001F64AC"/>
    <w:rsid w:val="001F6571"/>
    <w:rsid w:val="001F65B5"/>
    <w:rsid w:val="001F67A5"/>
    <w:rsid w:val="001F6AD7"/>
    <w:rsid w:val="001F6F66"/>
    <w:rsid w:val="001F6F7F"/>
    <w:rsid w:val="001F7293"/>
    <w:rsid w:val="001F7328"/>
    <w:rsid w:val="001F758D"/>
    <w:rsid w:val="001F7764"/>
    <w:rsid w:val="001F7D7E"/>
    <w:rsid w:val="001F7F44"/>
    <w:rsid w:val="0020012C"/>
    <w:rsid w:val="002003C1"/>
    <w:rsid w:val="002007BD"/>
    <w:rsid w:val="00201591"/>
    <w:rsid w:val="002018E6"/>
    <w:rsid w:val="00202702"/>
    <w:rsid w:val="002027E3"/>
    <w:rsid w:val="00202A76"/>
    <w:rsid w:val="00202D2B"/>
    <w:rsid w:val="00203279"/>
    <w:rsid w:val="00203672"/>
    <w:rsid w:val="00203875"/>
    <w:rsid w:val="00203B21"/>
    <w:rsid w:val="00203F53"/>
    <w:rsid w:val="00204168"/>
    <w:rsid w:val="0020417F"/>
    <w:rsid w:val="002041A8"/>
    <w:rsid w:val="0020434D"/>
    <w:rsid w:val="00204421"/>
    <w:rsid w:val="002045F4"/>
    <w:rsid w:val="0020493A"/>
    <w:rsid w:val="00204977"/>
    <w:rsid w:val="00204C71"/>
    <w:rsid w:val="00204CED"/>
    <w:rsid w:val="00204FC3"/>
    <w:rsid w:val="00204FCF"/>
    <w:rsid w:val="00205063"/>
    <w:rsid w:val="00205112"/>
    <w:rsid w:val="00205915"/>
    <w:rsid w:val="0020594A"/>
    <w:rsid w:val="00205A81"/>
    <w:rsid w:val="00205CFB"/>
    <w:rsid w:val="00205DF0"/>
    <w:rsid w:val="00205E40"/>
    <w:rsid w:val="00206055"/>
    <w:rsid w:val="00206967"/>
    <w:rsid w:val="00206D0E"/>
    <w:rsid w:val="00206FB3"/>
    <w:rsid w:val="002075DC"/>
    <w:rsid w:val="002078B1"/>
    <w:rsid w:val="002102B7"/>
    <w:rsid w:val="002107CC"/>
    <w:rsid w:val="00210813"/>
    <w:rsid w:val="00210A2F"/>
    <w:rsid w:val="00210E8B"/>
    <w:rsid w:val="00211226"/>
    <w:rsid w:val="00211731"/>
    <w:rsid w:val="00211756"/>
    <w:rsid w:val="00211A38"/>
    <w:rsid w:val="00211AF8"/>
    <w:rsid w:val="00211B0A"/>
    <w:rsid w:val="00211D25"/>
    <w:rsid w:val="002120AB"/>
    <w:rsid w:val="002125CC"/>
    <w:rsid w:val="0021275A"/>
    <w:rsid w:val="00212829"/>
    <w:rsid w:val="00212B19"/>
    <w:rsid w:val="00212DDF"/>
    <w:rsid w:val="00212E9A"/>
    <w:rsid w:val="00213D76"/>
    <w:rsid w:val="002142FD"/>
    <w:rsid w:val="002144A1"/>
    <w:rsid w:val="00214853"/>
    <w:rsid w:val="00214895"/>
    <w:rsid w:val="002149F7"/>
    <w:rsid w:val="00214D45"/>
    <w:rsid w:val="00214DAD"/>
    <w:rsid w:val="002152A5"/>
    <w:rsid w:val="002152B4"/>
    <w:rsid w:val="002156D8"/>
    <w:rsid w:val="0021592E"/>
    <w:rsid w:val="00215A74"/>
    <w:rsid w:val="0021602D"/>
    <w:rsid w:val="002163BC"/>
    <w:rsid w:val="00216CAB"/>
    <w:rsid w:val="00216E25"/>
    <w:rsid w:val="00216F73"/>
    <w:rsid w:val="002172F9"/>
    <w:rsid w:val="0021736D"/>
    <w:rsid w:val="00217C4A"/>
    <w:rsid w:val="00217DDA"/>
    <w:rsid w:val="00217E26"/>
    <w:rsid w:val="00217EBE"/>
    <w:rsid w:val="002201CF"/>
    <w:rsid w:val="00220289"/>
    <w:rsid w:val="002202D9"/>
    <w:rsid w:val="002204FF"/>
    <w:rsid w:val="0022051F"/>
    <w:rsid w:val="00220CE5"/>
    <w:rsid w:val="00221056"/>
    <w:rsid w:val="00221361"/>
    <w:rsid w:val="0022155D"/>
    <w:rsid w:val="002215AE"/>
    <w:rsid w:val="002215DF"/>
    <w:rsid w:val="0022182C"/>
    <w:rsid w:val="00221B57"/>
    <w:rsid w:val="00221C63"/>
    <w:rsid w:val="00221CA7"/>
    <w:rsid w:val="00222248"/>
    <w:rsid w:val="00222310"/>
    <w:rsid w:val="002226F6"/>
    <w:rsid w:val="002226FA"/>
    <w:rsid w:val="00222942"/>
    <w:rsid w:val="00222B66"/>
    <w:rsid w:val="0022309A"/>
    <w:rsid w:val="0022314E"/>
    <w:rsid w:val="002231CE"/>
    <w:rsid w:val="0022355E"/>
    <w:rsid w:val="00223FB9"/>
    <w:rsid w:val="00223FBB"/>
    <w:rsid w:val="00223FC2"/>
    <w:rsid w:val="00223FCF"/>
    <w:rsid w:val="0022453D"/>
    <w:rsid w:val="00224BC4"/>
    <w:rsid w:val="00224CFB"/>
    <w:rsid w:val="00224F9A"/>
    <w:rsid w:val="00225073"/>
    <w:rsid w:val="00225260"/>
    <w:rsid w:val="00225370"/>
    <w:rsid w:val="0022549A"/>
    <w:rsid w:val="002254F9"/>
    <w:rsid w:val="00225501"/>
    <w:rsid w:val="00225552"/>
    <w:rsid w:val="002257F4"/>
    <w:rsid w:val="00225CF9"/>
    <w:rsid w:val="00225E1F"/>
    <w:rsid w:val="00225FBB"/>
    <w:rsid w:val="00226334"/>
    <w:rsid w:val="00226676"/>
    <w:rsid w:val="002266A5"/>
    <w:rsid w:val="00226717"/>
    <w:rsid w:val="00226BE1"/>
    <w:rsid w:val="00226FE7"/>
    <w:rsid w:val="00227001"/>
    <w:rsid w:val="0022717B"/>
    <w:rsid w:val="00227785"/>
    <w:rsid w:val="00227C50"/>
    <w:rsid w:val="0023033D"/>
    <w:rsid w:val="00230541"/>
    <w:rsid w:val="002305D3"/>
    <w:rsid w:val="002306CE"/>
    <w:rsid w:val="0023083E"/>
    <w:rsid w:val="00230945"/>
    <w:rsid w:val="00230C0F"/>
    <w:rsid w:val="00230FC8"/>
    <w:rsid w:val="0023132A"/>
    <w:rsid w:val="0023137E"/>
    <w:rsid w:val="002313CA"/>
    <w:rsid w:val="0023148A"/>
    <w:rsid w:val="00231A50"/>
    <w:rsid w:val="00231BD3"/>
    <w:rsid w:val="00231C06"/>
    <w:rsid w:val="00232202"/>
    <w:rsid w:val="002322CE"/>
    <w:rsid w:val="002322F1"/>
    <w:rsid w:val="00232439"/>
    <w:rsid w:val="00232566"/>
    <w:rsid w:val="00232DA3"/>
    <w:rsid w:val="002331B1"/>
    <w:rsid w:val="002331EC"/>
    <w:rsid w:val="00233CBE"/>
    <w:rsid w:val="00233CC7"/>
    <w:rsid w:val="00233DA9"/>
    <w:rsid w:val="00233DF4"/>
    <w:rsid w:val="00233FBA"/>
    <w:rsid w:val="00234618"/>
    <w:rsid w:val="0023462C"/>
    <w:rsid w:val="00234780"/>
    <w:rsid w:val="00234C0F"/>
    <w:rsid w:val="00234C98"/>
    <w:rsid w:val="00234F1A"/>
    <w:rsid w:val="00234F84"/>
    <w:rsid w:val="00235C99"/>
    <w:rsid w:val="00235CD1"/>
    <w:rsid w:val="00235D36"/>
    <w:rsid w:val="00235D50"/>
    <w:rsid w:val="00235E2D"/>
    <w:rsid w:val="002360C6"/>
    <w:rsid w:val="0023637E"/>
    <w:rsid w:val="00236889"/>
    <w:rsid w:val="00236C97"/>
    <w:rsid w:val="0023714D"/>
    <w:rsid w:val="0023730B"/>
    <w:rsid w:val="00237351"/>
    <w:rsid w:val="002374E6"/>
    <w:rsid w:val="00237593"/>
    <w:rsid w:val="002377F2"/>
    <w:rsid w:val="00237B69"/>
    <w:rsid w:val="00240093"/>
    <w:rsid w:val="0024031D"/>
    <w:rsid w:val="0024036F"/>
    <w:rsid w:val="002404C1"/>
    <w:rsid w:val="00240703"/>
    <w:rsid w:val="00240AA2"/>
    <w:rsid w:val="00240D88"/>
    <w:rsid w:val="002410A4"/>
    <w:rsid w:val="0024174D"/>
    <w:rsid w:val="002418D3"/>
    <w:rsid w:val="002419B7"/>
    <w:rsid w:val="00241B33"/>
    <w:rsid w:val="00242290"/>
    <w:rsid w:val="002423A1"/>
    <w:rsid w:val="00242581"/>
    <w:rsid w:val="002428F9"/>
    <w:rsid w:val="00242AB0"/>
    <w:rsid w:val="00243136"/>
    <w:rsid w:val="00243164"/>
    <w:rsid w:val="002431BD"/>
    <w:rsid w:val="00243206"/>
    <w:rsid w:val="00243462"/>
    <w:rsid w:val="002435FF"/>
    <w:rsid w:val="00243D1E"/>
    <w:rsid w:val="00243F6F"/>
    <w:rsid w:val="002441CE"/>
    <w:rsid w:val="002441E5"/>
    <w:rsid w:val="002444F7"/>
    <w:rsid w:val="00244830"/>
    <w:rsid w:val="00244CE3"/>
    <w:rsid w:val="00244DC5"/>
    <w:rsid w:val="00244E13"/>
    <w:rsid w:val="00244EBE"/>
    <w:rsid w:val="00245124"/>
    <w:rsid w:val="002451C7"/>
    <w:rsid w:val="002451F7"/>
    <w:rsid w:val="00245789"/>
    <w:rsid w:val="00245AAB"/>
    <w:rsid w:val="00245AF4"/>
    <w:rsid w:val="00245C2F"/>
    <w:rsid w:val="00245EA8"/>
    <w:rsid w:val="0024602A"/>
    <w:rsid w:val="00246C8E"/>
    <w:rsid w:val="00246C9E"/>
    <w:rsid w:val="00246CFF"/>
    <w:rsid w:val="0024701C"/>
    <w:rsid w:val="00247025"/>
    <w:rsid w:val="002472E0"/>
    <w:rsid w:val="00247361"/>
    <w:rsid w:val="00247857"/>
    <w:rsid w:val="002478A0"/>
    <w:rsid w:val="00247BAD"/>
    <w:rsid w:val="0025001D"/>
    <w:rsid w:val="002502F1"/>
    <w:rsid w:val="0025030B"/>
    <w:rsid w:val="00250381"/>
    <w:rsid w:val="002503CB"/>
    <w:rsid w:val="002508EA"/>
    <w:rsid w:val="002508FE"/>
    <w:rsid w:val="00250AE4"/>
    <w:rsid w:val="00250E57"/>
    <w:rsid w:val="00250F41"/>
    <w:rsid w:val="00251022"/>
    <w:rsid w:val="00251114"/>
    <w:rsid w:val="002512FD"/>
    <w:rsid w:val="0025143D"/>
    <w:rsid w:val="00251BAA"/>
    <w:rsid w:val="00251D4B"/>
    <w:rsid w:val="00251E2B"/>
    <w:rsid w:val="00252191"/>
    <w:rsid w:val="002521C1"/>
    <w:rsid w:val="00252354"/>
    <w:rsid w:val="002526B1"/>
    <w:rsid w:val="002527A9"/>
    <w:rsid w:val="002528A1"/>
    <w:rsid w:val="002529ED"/>
    <w:rsid w:val="00252FC5"/>
    <w:rsid w:val="002531D7"/>
    <w:rsid w:val="0025340D"/>
    <w:rsid w:val="00253601"/>
    <w:rsid w:val="0025360B"/>
    <w:rsid w:val="00253714"/>
    <w:rsid w:val="002537F9"/>
    <w:rsid w:val="00253B28"/>
    <w:rsid w:val="00253EFC"/>
    <w:rsid w:val="0025437D"/>
    <w:rsid w:val="0025448C"/>
    <w:rsid w:val="0025449B"/>
    <w:rsid w:val="002547DA"/>
    <w:rsid w:val="002548CB"/>
    <w:rsid w:val="00254B5D"/>
    <w:rsid w:val="00254BBF"/>
    <w:rsid w:val="00254DF0"/>
    <w:rsid w:val="00254F42"/>
    <w:rsid w:val="0025531D"/>
    <w:rsid w:val="00255573"/>
    <w:rsid w:val="002555AD"/>
    <w:rsid w:val="00255CDD"/>
    <w:rsid w:val="00255FCC"/>
    <w:rsid w:val="002562E5"/>
    <w:rsid w:val="002563DA"/>
    <w:rsid w:val="002564C0"/>
    <w:rsid w:val="0025688F"/>
    <w:rsid w:val="00256F71"/>
    <w:rsid w:val="002570DB"/>
    <w:rsid w:val="002571F0"/>
    <w:rsid w:val="00257486"/>
    <w:rsid w:val="0025770A"/>
    <w:rsid w:val="0025786A"/>
    <w:rsid w:val="00257880"/>
    <w:rsid w:val="002579B9"/>
    <w:rsid w:val="00257EE0"/>
    <w:rsid w:val="00257FDB"/>
    <w:rsid w:val="00260825"/>
    <w:rsid w:val="002614B3"/>
    <w:rsid w:val="00261D94"/>
    <w:rsid w:val="00261EC4"/>
    <w:rsid w:val="002621F6"/>
    <w:rsid w:val="00262517"/>
    <w:rsid w:val="00262596"/>
    <w:rsid w:val="00262635"/>
    <w:rsid w:val="0026277D"/>
    <w:rsid w:val="00262835"/>
    <w:rsid w:val="0026288B"/>
    <w:rsid w:val="00262BA6"/>
    <w:rsid w:val="00262C57"/>
    <w:rsid w:val="00262C79"/>
    <w:rsid w:val="002631C7"/>
    <w:rsid w:val="0026337D"/>
    <w:rsid w:val="00263C81"/>
    <w:rsid w:val="00263C8C"/>
    <w:rsid w:val="00263D19"/>
    <w:rsid w:val="00263F77"/>
    <w:rsid w:val="00263F8C"/>
    <w:rsid w:val="0026414D"/>
    <w:rsid w:val="00264199"/>
    <w:rsid w:val="00264715"/>
    <w:rsid w:val="00264C45"/>
    <w:rsid w:val="00264F0B"/>
    <w:rsid w:val="002653BA"/>
    <w:rsid w:val="002656C1"/>
    <w:rsid w:val="00265808"/>
    <w:rsid w:val="00265BCD"/>
    <w:rsid w:val="00265C53"/>
    <w:rsid w:val="0026622D"/>
    <w:rsid w:val="002662F9"/>
    <w:rsid w:val="002665FD"/>
    <w:rsid w:val="0026674D"/>
    <w:rsid w:val="00266793"/>
    <w:rsid w:val="002673FC"/>
    <w:rsid w:val="0026764A"/>
    <w:rsid w:val="00267777"/>
    <w:rsid w:val="00267C4F"/>
    <w:rsid w:val="00267F38"/>
    <w:rsid w:val="002704E2"/>
    <w:rsid w:val="002708B7"/>
    <w:rsid w:val="002708F9"/>
    <w:rsid w:val="00270BDC"/>
    <w:rsid w:val="002716DE"/>
    <w:rsid w:val="00271840"/>
    <w:rsid w:val="0027189A"/>
    <w:rsid w:val="00271A4C"/>
    <w:rsid w:val="00271D21"/>
    <w:rsid w:val="00271E00"/>
    <w:rsid w:val="00272369"/>
    <w:rsid w:val="002723C6"/>
    <w:rsid w:val="0027240A"/>
    <w:rsid w:val="002724EC"/>
    <w:rsid w:val="0027250A"/>
    <w:rsid w:val="00272693"/>
    <w:rsid w:val="00272BE9"/>
    <w:rsid w:val="00272F7F"/>
    <w:rsid w:val="00272F80"/>
    <w:rsid w:val="0027346A"/>
    <w:rsid w:val="0027353D"/>
    <w:rsid w:val="00273819"/>
    <w:rsid w:val="0027399F"/>
    <w:rsid w:val="00273D84"/>
    <w:rsid w:val="00273DC3"/>
    <w:rsid w:val="00273EE8"/>
    <w:rsid w:val="00273FC6"/>
    <w:rsid w:val="002740F8"/>
    <w:rsid w:val="0027430E"/>
    <w:rsid w:val="002745D4"/>
    <w:rsid w:val="00274B56"/>
    <w:rsid w:val="00274C95"/>
    <w:rsid w:val="00274D6B"/>
    <w:rsid w:val="00274F3B"/>
    <w:rsid w:val="002751E6"/>
    <w:rsid w:val="0027557E"/>
    <w:rsid w:val="0027581A"/>
    <w:rsid w:val="00275BDA"/>
    <w:rsid w:val="00276159"/>
    <w:rsid w:val="00276367"/>
    <w:rsid w:val="0027637E"/>
    <w:rsid w:val="00276B8C"/>
    <w:rsid w:val="00276D9F"/>
    <w:rsid w:val="002774CA"/>
    <w:rsid w:val="002775E3"/>
    <w:rsid w:val="002777B9"/>
    <w:rsid w:val="00277B19"/>
    <w:rsid w:val="00277C18"/>
    <w:rsid w:val="00280609"/>
    <w:rsid w:val="00280714"/>
    <w:rsid w:val="0028074F"/>
    <w:rsid w:val="0028080E"/>
    <w:rsid w:val="002813AB"/>
    <w:rsid w:val="00281663"/>
    <w:rsid w:val="0028182E"/>
    <w:rsid w:val="00281D0E"/>
    <w:rsid w:val="002820DA"/>
    <w:rsid w:val="0028225D"/>
    <w:rsid w:val="002828E0"/>
    <w:rsid w:val="0028290F"/>
    <w:rsid w:val="00282E51"/>
    <w:rsid w:val="00282E56"/>
    <w:rsid w:val="0028300C"/>
    <w:rsid w:val="00284010"/>
    <w:rsid w:val="002848C8"/>
    <w:rsid w:val="002848EC"/>
    <w:rsid w:val="00284C80"/>
    <w:rsid w:val="00284D58"/>
    <w:rsid w:val="00285444"/>
    <w:rsid w:val="00285514"/>
    <w:rsid w:val="00285727"/>
    <w:rsid w:val="002859AF"/>
    <w:rsid w:val="00285D74"/>
    <w:rsid w:val="00285DB8"/>
    <w:rsid w:val="0028608D"/>
    <w:rsid w:val="002863C2"/>
    <w:rsid w:val="00287103"/>
    <w:rsid w:val="002873D9"/>
    <w:rsid w:val="00287591"/>
    <w:rsid w:val="0028787F"/>
    <w:rsid w:val="0028796D"/>
    <w:rsid w:val="00287B83"/>
    <w:rsid w:val="00287C3B"/>
    <w:rsid w:val="00290149"/>
    <w:rsid w:val="002902A6"/>
    <w:rsid w:val="002902C1"/>
    <w:rsid w:val="002902FE"/>
    <w:rsid w:val="002904A8"/>
    <w:rsid w:val="00290547"/>
    <w:rsid w:val="0029079C"/>
    <w:rsid w:val="00290B5A"/>
    <w:rsid w:val="00290E40"/>
    <w:rsid w:val="00290E45"/>
    <w:rsid w:val="00290EE1"/>
    <w:rsid w:val="00291005"/>
    <w:rsid w:val="00291183"/>
    <w:rsid w:val="002914B9"/>
    <w:rsid w:val="00291F8B"/>
    <w:rsid w:val="00292032"/>
    <w:rsid w:val="00292176"/>
    <w:rsid w:val="00292C45"/>
    <w:rsid w:val="00292DFF"/>
    <w:rsid w:val="00292F2A"/>
    <w:rsid w:val="00293535"/>
    <w:rsid w:val="00293A84"/>
    <w:rsid w:val="0029425B"/>
    <w:rsid w:val="00294441"/>
    <w:rsid w:val="002944BD"/>
    <w:rsid w:val="00294DC0"/>
    <w:rsid w:val="00295098"/>
    <w:rsid w:val="002950C7"/>
    <w:rsid w:val="0029527D"/>
    <w:rsid w:val="00295569"/>
    <w:rsid w:val="0029574C"/>
    <w:rsid w:val="002959C7"/>
    <w:rsid w:val="002959CF"/>
    <w:rsid w:val="00295C74"/>
    <w:rsid w:val="00295FDC"/>
    <w:rsid w:val="002960B4"/>
    <w:rsid w:val="00296171"/>
    <w:rsid w:val="002965DE"/>
    <w:rsid w:val="00296721"/>
    <w:rsid w:val="00296A47"/>
    <w:rsid w:val="00296B31"/>
    <w:rsid w:val="00296C5A"/>
    <w:rsid w:val="00297177"/>
    <w:rsid w:val="00297284"/>
    <w:rsid w:val="0029770A"/>
    <w:rsid w:val="00297CD7"/>
    <w:rsid w:val="002A018E"/>
    <w:rsid w:val="002A01EC"/>
    <w:rsid w:val="002A03B7"/>
    <w:rsid w:val="002A06D1"/>
    <w:rsid w:val="002A086C"/>
    <w:rsid w:val="002A0BA3"/>
    <w:rsid w:val="002A1040"/>
    <w:rsid w:val="002A179C"/>
    <w:rsid w:val="002A1941"/>
    <w:rsid w:val="002A1C04"/>
    <w:rsid w:val="002A2327"/>
    <w:rsid w:val="002A2409"/>
    <w:rsid w:val="002A282B"/>
    <w:rsid w:val="002A2A34"/>
    <w:rsid w:val="002A2C4F"/>
    <w:rsid w:val="002A2FD1"/>
    <w:rsid w:val="002A3033"/>
    <w:rsid w:val="002A30F3"/>
    <w:rsid w:val="002A31FC"/>
    <w:rsid w:val="002A3370"/>
    <w:rsid w:val="002A3509"/>
    <w:rsid w:val="002A36BC"/>
    <w:rsid w:val="002A3B9A"/>
    <w:rsid w:val="002A3BDE"/>
    <w:rsid w:val="002A3F15"/>
    <w:rsid w:val="002A401B"/>
    <w:rsid w:val="002A4389"/>
    <w:rsid w:val="002A4C89"/>
    <w:rsid w:val="002A5430"/>
    <w:rsid w:val="002A582A"/>
    <w:rsid w:val="002A5B9B"/>
    <w:rsid w:val="002A5CE3"/>
    <w:rsid w:val="002A5F0B"/>
    <w:rsid w:val="002A6113"/>
    <w:rsid w:val="002A676B"/>
    <w:rsid w:val="002A6FC4"/>
    <w:rsid w:val="002A73F2"/>
    <w:rsid w:val="002A757C"/>
    <w:rsid w:val="002A7FE1"/>
    <w:rsid w:val="002A7FE6"/>
    <w:rsid w:val="002B01E9"/>
    <w:rsid w:val="002B02F8"/>
    <w:rsid w:val="002B0454"/>
    <w:rsid w:val="002B049C"/>
    <w:rsid w:val="002B06EC"/>
    <w:rsid w:val="002B07CA"/>
    <w:rsid w:val="002B0EC5"/>
    <w:rsid w:val="002B1299"/>
    <w:rsid w:val="002B14AC"/>
    <w:rsid w:val="002B1A0D"/>
    <w:rsid w:val="002B1C1F"/>
    <w:rsid w:val="002B1D9D"/>
    <w:rsid w:val="002B211E"/>
    <w:rsid w:val="002B240E"/>
    <w:rsid w:val="002B255E"/>
    <w:rsid w:val="002B3232"/>
    <w:rsid w:val="002B32A3"/>
    <w:rsid w:val="002B3427"/>
    <w:rsid w:val="002B34EC"/>
    <w:rsid w:val="002B34FD"/>
    <w:rsid w:val="002B3B39"/>
    <w:rsid w:val="002B3CCA"/>
    <w:rsid w:val="002B43AD"/>
    <w:rsid w:val="002B45F0"/>
    <w:rsid w:val="002B4BD5"/>
    <w:rsid w:val="002B4BEA"/>
    <w:rsid w:val="002B4E81"/>
    <w:rsid w:val="002B4EB8"/>
    <w:rsid w:val="002B5624"/>
    <w:rsid w:val="002B5909"/>
    <w:rsid w:val="002B5951"/>
    <w:rsid w:val="002B5CCE"/>
    <w:rsid w:val="002B5F08"/>
    <w:rsid w:val="002B60CA"/>
    <w:rsid w:val="002B62AE"/>
    <w:rsid w:val="002B6ABA"/>
    <w:rsid w:val="002B6B2A"/>
    <w:rsid w:val="002B6C82"/>
    <w:rsid w:val="002B71E5"/>
    <w:rsid w:val="002B73D1"/>
    <w:rsid w:val="002B7627"/>
    <w:rsid w:val="002B7698"/>
    <w:rsid w:val="002B78EA"/>
    <w:rsid w:val="002B7A3C"/>
    <w:rsid w:val="002B7BFC"/>
    <w:rsid w:val="002B7CA5"/>
    <w:rsid w:val="002B7E12"/>
    <w:rsid w:val="002C00C8"/>
    <w:rsid w:val="002C06FD"/>
    <w:rsid w:val="002C0700"/>
    <w:rsid w:val="002C0A8B"/>
    <w:rsid w:val="002C0D59"/>
    <w:rsid w:val="002C1034"/>
    <w:rsid w:val="002C1376"/>
    <w:rsid w:val="002C1381"/>
    <w:rsid w:val="002C143B"/>
    <w:rsid w:val="002C1485"/>
    <w:rsid w:val="002C1BB3"/>
    <w:rsid w:val="002C1D00"/>
    <w:rsid w:val="002C207C"/>
    <w:rsid w:val="002C22AB"/>
    <w:rsid w:val="002C248A"/>
    <w:rsid w:val="002C28D1"/>
    <w:rsid w:val="002C2C2E"/>
    <w:rsid w:val="002C2DBD"/>
    <w:rsid w:val="002C2E02"/>
    <w:rsid w:val="002C33B6"/>
    <w:rsid w:val="002C35B4"/>
    <w:rsid w:val="002C4148"/>
    <w:rsid w:val="002C4497"/>
    <w:rsid w:val="002C473C"/>
    <w:rsid w:val="002C4901"/>
    <w:rsid w:val="002C4E32"/>
    <w:rsid w:val="002C518C"/>
    <w:rsid w:val="002C529E"/>
    <w:rsid w:val="002C55AC"/>
    <w:rsid w:val="002C597D"/>
    <w:rsid w:val="002C5A7D"/>
    <w:rsid w:val="002C5C58"/>
    <w:rsid w:val="002C5E27"/>
    <w:rsid w:val="002C6336"/>
    <w:rsid w:val="002C635B"/>
    <w:rsid w:val="002C63BC"/>
    <w:rsid w:val="002C68EE"/>
    <w:rsid w:val="002C6A31"/>
    <w:rsid w:val="002C6CF8"/>
    <w:rsid w:val="002C7095"/>
    <w:rsid w:val="002C7297"/>
    <w:rsid w:val="002C72B0"/>
    <w:rsid w:val="002C72F9"/>
    <w:rsid w:val="002C77BF"/>
    <w:rsid w:val="002C7EAC"/>
    <w:rsid w:val="002C7F29"/>
    <w:rsid w:val="002C7F94"/>
    <w:rsid w:val="002C7FFC"/>
    <w:rsid w:val="002D0162"/>
    <w:rsid w:val="002D0515"/>
    <w:rsid w:val="002D0697"/>
    <w:rsid w:val="002D0742"/>
    <w:rsid w:val="002D0769"/>
    <w:rsid w:val="002D09AD"/>
    <w:rsid w:val="002D0B98"/>
    <w:rsid w:val="002D0FC5"/>
    <w:rsid w:val="002D106B"/>
    <w:rsid w:val="002D1384"/>
    <w:rsid w:val="002D13A4"/>
    <w:rsid w:val="002D177E"/>
    <w:rsid w:val="002D1BB4"/>
    <w:rsid w:val="002D1ECD"/>
    <w:rsid w:val="002D20AD"/>
    <w:rsid w:val="002D2240"/>
    <w:rsid w:val="002D235A"/>
    <w:rsid w:val="002D23A0"/>
    <w:rsid w:val="002D26DA"/>
    <w:rsid w:val="002D2A5E"/>
    <w:rsid w:val="002D2CA3"/>
    <w:rsid w:val="002D2F70"/>
    <w:rsid w:val="002D35C6"/>
    <w:rsid w:val="002D3882"/>
    <w:rsid w:val="002D3909"/>
    <w:rsid w:val="002D3910"/>
    <w:rsid w:val="002D3CE1"/>
    <w:rsid w:val="002D3DDF"/>
    <w:rsid w:val="002D3E00"/>
    <w:rsid w:val="002D463A"/>
    <w:rsid w:val="002D46F3"/>
    <w:rsid w:val="002D4A26"/>
    <w:rsid w:val="002D4C52"/>
    <w:rsid w:val="002D4ECE"/>
    <w:rsid w:val="002D51B1"/>
    <w:rsid w:val="002D5328"/>
    <w:rsid w:val="002D5590"/>
    <w:rsid w:val="002D55B6"/>
    <w:rsid w:val="002D5645"/>
    <w:rsid w:val="002D5675"/>
    <w:rsid w:val="002D5924"/>
    <w:rsid w:val="002D5938"/>
    <w:rsid w:val="002D5A11"/>
    <w:rsid w:val="002D5A32"/>
    <w:rsid w:val="002D5C6B"/>
    <w:rsid w:val="002D62C9"/>
    <w:rsid w:val="002D69B2"/>
    <w:rsid w:val="002D6A92"/>
    <w:rsid w:val="002D6EDA"/>
    <w:rsid w:val="002D715D"/>
    <w:rsid w:val="002D7B1C"/>
    <w:rsid w:val="002E05CF"/>
    <w:rsid w:val="002E06AE"/>
    <w:rsid w:val="002E07FA"/>
    <w:rsid w:val="002E0CD7"/>
    <w:rsid w:val="002E0F39"/>
    <w:rsid w:val="002E1093"/>
    <w:rsid w:val="002E15B0"/>
    <w:rsid w:val="002E1621"/>
    <w:rsid w:val="002E179C"/>
    <w:rsid w:val="002E17C1"/>
    <w:rsid w:val="002E1AC9"/>
    <w:rsid w:val="002E1E6B"/>
    <w:rsid w:val="002E22AA"/>
    <w:rsid w:val="002E2343"/>
    <w:rsid w:val="002E26C3"/>
    <w:rsid w:val="002E294F"/>
    <w:rsid w:val="002E2B64"/>
    <w:rsid w:val="002E2B95"/>
    <w:rsid w:val="002E2BC7"/>
    <w:rsid w:val="002E319B"/>
    <w:rsid w:val="002E3634"/>
    <w:rsid w:val="002E3656"/>
    <w:rsid w:val="002E379E"/>
    <w:rsid w:val="002E3E0E"/>
    <w:rsid w:val="002E3F63"/>
    <w:rsid w:val="002E40EE"/>
    <w:rsid w:val="002E4151"/>
    <w:rsid w:val="002E44DF"/>
    <w:rsid w:val="002E44EC"/>
    <w:rsid w:val="002E47D8"/>
    <w:rsid w:val="002E48CB"/>
    <w:rsid w:val="002E4A83"/>
    <w:rsid w:val="002E4C58"/>
    <w:rsid w:val="002E4CDF"/>
    <w:rsid w:val="002E53F5"/>
    <w:rsid w:val="002E5515"/>
    <w:rsid w:val="002E5B5B"/>
    <w:rsid w:val="002E5F3B"/>
    <w:rsid w:val="002E6483"/>
    <w:rsid w:val="002E65EA"/>
    <w:rsid w:val="002E68DC"/>
    <w:rsid w:val="002E6A0D"/>
    <w:rsid w:val="002E6C00"/>
    <w:rsid w:val="002E725D"/>
    <w:rsid w:val="002E784E"/>
    <w:rsid w:val="002E78C7"/>
    <w:rsid w:val="002E78CD"/>
    <w:rsid w:val="002E7C5A"/>
    <w:rsid w:val="002F018C"/>
    <w:rsid w:val="002F01E1"/>
    <w:rsid w:val="002F02F3"/>
    <w:rsid w:val="002F0485"/>
    <w:rsid w:val="002F0904"/>
    <w:rsid w:val="002F0A16"/>
    <w:rsid w:val="002F121D"/>
    <w:rsid w:val="002F22DA"/>
    <w:rsid w:val="002F2314"/>
    <w:rsid w:val="002F2DE6"/>
    <w:rsid w:val="002F2F03"/>
    <w:rsid w:val="002F32A1"/>
    <w:rsid w:val="002F3687"/>
    <w:rsid w:val="002F37E3"/>
    <w:rsid w:val="002F38D4"/>
    <w:rsid w:val="002F3C93"/>
    <w:rsid w:val="002F3DAD"/>
    <w:rsid w:val="002F4706"/>
    <w:rsid w:val="002F4870"/>
    <w:rsid w:val="002F4B2D"/>
    <w:rsid w:val="002F4CAB"/>
    <w:rsid w:val="002F4CF9"/>
    <w:rsid w:val="002F5102"/>
    <w:rsid w:val="002F55F8"/>
    <w:rsid w:val="002F5BA5"/>
    <w:rsid w:val="002F668E"/>
    <w:rsid w:val="002F6738"/>
    <w:rsid w:val="002F676E"/>
    <w:rsid w:val="002F6ADD"/>
    <w:rsid w:val="002F6B68"/>
    <w:rsid w:val="002F6FD2"/>
    <w:rsid w:val="002F75C0"/>
    <w:rsid w:val="002F7800"/>
    <w:rsid w:val="002F789A"/>
    <w:rsid w:val="002F7962"/>
    <w:rsid w:val="002F7979"/>
    <w:rsid w:val="002F7A31"/>
    <w:rsid w:val="002F7F1A"/>
    <w:rsid w:val="00300839"/>
    <w:rsid w:val="0030085B"/>
    <w:rsid w:val="0030085C"/>
    <w:rsid w:val="00300A4D"/>
    <w:rsid w:val="00300CAB"/>
    <w:rsid w:val="0030116E"/>
    <w:rsid w:val="003015B8"/>
    <w:rsid w:val="003016CE"/>
    <w:rsid w:val="00301A90"/>
    <w:rsid w:val="003020B8"/>
    <w:rsid w:val="0030220B"/>
    <w:rsid w:val="00302210"/>
    <w:rsid w:val="00302E2A"/>
    <w:rsid w:val="003033BD"/>
    <w:rsid w:val="003033EF"/>
    <w:rsid w:val="0030357B"/>
    <w:rsid w:val="003035A2"/>
    <w:rsid w:val="003035AB"/>
    <w:rsid w:val="0030384F"/>
    <w:rsid w:val="00303A99"/>
    <w:rsid w:val="00303DF6"/>
    <w:rsid w:val="00303E3E"/>
    <w:rsid w:val="00304154"/>
    <w:rsid w:val="0030418F"/>
    <w:rsid w:val="00304458"/>
    <w:rsid w:val="003049D1"/>
    <w:rsid w:val="00304CD7"/>
    <w:rsid w:val="00304D85"/>
    <w:rsid w:val="00305BF3"/>
    <w:rsid w:val="00305DC2"/>
    <w:rsid w:val="003064B7"/>
    <w:rsid w:val="003067B4"/>
    <w:rsid w:val="00306846"/>
    <w:rsid w:val="00306CFF"/>
    <w:rsid w:val="00307037"/>
    <w:rsid w:val="0030704C"/>
    <w:rsid w:val="003070CE"/>
    <w:rsid w:val="003070F4"/>
    <w:rsid w:val="003072CE"/>
    <w:rsid w:val="003072F9"/>
    <w:rsid w:val="00307596"/>
    <w:rsid w:val="00307BCE"/>
    <w:rsid w:val="00307D54"/>
    <w:rsid w:val="0031009C"/>
    <w:rsid w:val="003101C6"/>
    <w:rsid w:val="00310529"/>
    <w:rsid w:val="00310D34"/>
    <w:rsid w:val="00310DEB"/>
    <w:rsid w:val="00310E40"/>
    <w:rsid w:val="00310FCB"/>
    <w:rsid w:val="00311244"/>
    <w:rsid w:val="00311331"/>
    <w:rsid w:val="003122F1"/>
    <w:rsid w:val="00312560"/>
    <w:rsid w:val="00312700"/>
    <w:rsid w:val="00312718"/>
    <w:rsid w:val="00312873"/>
    <w:rsid w:val="003128A3"/>
    <w:rsid w:val="0031291C"/>
    <w:rsid w:val="00312CC6"/>
    <w:rsid w:val="00312EAD"/>
    <w:rsid w:val="00312EC3"/>
    <w:rsid w:val="003131C9"/>
    <w:rsid w:val="00313347"/>
    <w:rsid w:val="003134A4"/>
    <w:rsid w:val="00313759"/>
    <w:rsid w:val="00313856"/>
    <w:rsid w:val="00313AF9"/>
    <w:rsid w:val="00313C81"/>
    <w:rsid w:val="00313D4F"/>
    <w:rsid w:val="00313DA8"/>
    <w:rsid w:val="00314743"/>
    <w:rsid w:val="00314D90"/>
    <w:rsid w:val="00314F80"/>
    <w:rsid w:val="00315267"/>
    <w:rsid w:val="00315505"/>
    <w:rsid w:val="0031571E"/>
    <w:rsid w:val="00315793"/>
    <w:rsid w:val="00315873"/>
    <w:rsid w:val="00315A8F"/>
    <w:rsid w:val="00315D8D"/>
    <w:rsid w:val="003161EC"/>
    <w:rsid w:val="003162C3"/>
    <w:rsid w:val="00316865"/>
    <w:rsid w:val="00316899"/>
    <w:rsid w:val="003168E2"/>
    <w:rsid w:val="00316E76"/>
    <w:rsid w:val="00316F07"/>
    <w:rsid w:val="00316FAC"/>
    <w:rsid w:val="003172EB"/>
    <w:rsid w:val="00317780"/>
    <w:rsid w:val="00317C6F"/>
    <w:rsid w:val="00317D60"/>
    <w:rsid w:val="003202E5"/>
    <w:rsid w:val="003204E9"/>
    <w:rsid w:val="00320581"/>
    <w:rsid w:val="00320C06"/>
    <w:rsid w:val="003212C6"/>
    <w:rsid w:val="00321DF2"/>
    <w:rsid w:val="00321E7E"/>
    <w:rsid w:val="00322598"/>
    <w:rsid w:val="003226B0"/>
    <w:rsid w:val="003227EA"/>
    <w:rsid w:val="0032290B"/>
    <w:rsid w:val="00322C44"/>
    <w:rsid w:val="003230F5"/>
    <w:rsid w:val="00323130"/>
    <w:rsid w:val="003233D9"/>
    <w:rsid w:val="00323518"/>
    <w:rsid w:val="0032373D"/>
    <w:rsid w:val="00323756"/>
    <w:rsid w:val="00323B0A"/>
    <w:rsid w:val="00323C22"/>
    <w:rsid w:val="00323EFA"/>
    <w:rsid w:val="00323FE8"/>
    <w:rsid w:val="00324036"/>
    <w:rsid w:val="003243E6"/>
    <w:rsid w:val="003247FD"/>
    <w:rsid w:val="00324E9C"/>
    <w:rsid w:val="00325318"/>
    <w:rsid w:val="00325801"/>
    <w:rsid w:val="00325874"/>
    <w:rsid w:val="003259E9"/>
    <w:rsid w:val="00325F16"/>
    <w:rsid w:val="0032666F"/>
    <w:rsid w:val="003267DD"/>
    <w:rsid w:val="00326F30"/>
    <w:rsid w:val="00327114"/>
    <w:rsid w:val="003271B7"/>
    <w:rsid w:val="0032761D"/>
    <w:rsid w:val="00327C44"/>
    <w:rsid w:val="00327F5B"/>
    <w:rsid w:val="003303F2"/>
    <w:rsid w:val="00330411"/>
    <w:rsid w:val="00330468"/>
    <w:rsid w:val="003306F7"/>
    <w:rsid w:val="00331039"/>
    <w:rsid w:val="0033148B"/>
    <w:rsid w:val="00331540"/>
    <w:rsid w:val="0033166D"/>
    <w:rsid w:val="00331A10"/>
    <w:rsid w:val="00331A64"/>
    <w:rsid w:val="00331BB4"/>
    <w:rsid w:val="00332076"/>
    <w:rsid w:val="0033279B"/>
    <w:rsid w:val="00333091"/>
    <w:rsid w:val="00333127"/>
    <w:rsid w:val="00333215"/>
    <w:rsid w:val="0033360F"/>
    <w:rsid w:val="0033375C"/>
    <w:rsid w:val="003337B0"/>
    <w:rsid w:val="0033384E"/>
    <w:rsid w:val="00333D6F"/>
    <w:rsid w:val="00333D83"/>
    <w:rsid w:val="003340B5"/>
    <w:rsid w:val="0033434F"/>
    <w:rsid w:val="0033462D"/>
    <w:rsid w:val="00334685"/>
    <w:rsid w:val="0033469C"/>
    <w:rsid w:val="003348D5"/>
    <w:rsid w:val="00334F65"/>
    <w:rsid w:val="0033535A"/>
    <w:rsid w:val="003354AE"/>
    <w:rsid w:val="003355BC"/>
    <w:rsid w:val="0033584F"/>
    <w:rsid w:val="00335F77"/>
    <w:rsid w:val="00336031"/>
    <w:rsid w:val="00336443"/>
    <w:rsid w:val="00336805"/>
    <w:rsid w:val="00336828"/>
    <w:rsid w:val="00336B72"/>
    <w:rsid w:val="00336C49"/>
    <w:rsid w:val="00336CA4"/>
    <w:rsid w:val="003374FD"/>
    <w:rsid w:val="0033773B"/>
    <w:rsid w:val="003379BC"/>
    <w:rsid w:val="00337A6D"/>
    <w:rsid w:val="00337AC8"/>
    <w:rsid w:val="00337B33"/>
    <w:rsid w:val="00337F64"/>
    <w:rsid w:val="0034005D"/>
    <w:rsid w:val="00340227"/>
    <w:rsid w:val="0034039F"/>
    <w:rsid w:val="003403CA"/>
    <w:rsid w:val="00340500"/>
    <w:rsid w:val="00340513"/>
    <w:rsid w:val="00340521"/>
    <w:rsid w:val="0034068F"/>
    <w:rsid w:val="00340891"/>
    <w:rsid w:val="00340A41"/>
    <w:rsid w:val="00340B54"/>
    <w:rsid w:val="0034149F"/>
    <w:rsid w:val="003416F3"/>
    <w:rsid w:val="003417E7"/>
    <w:rsid w:val="00341CCB"/>
    <w:rsid w:val="003422EF"/>
    <w:rsid w:val="003422F5"/>
    <w:rsid w:val="003426B9"/>
    <w:rsid w:val="00342844"/>
    <w:rsid w:val="00342BDC"/>
    <w:rsid w:val="00342D33"/>
    <w:rsid w:val="00342D4E"/>
    <w:rsid w:val="0034335F"/>
    <w:rsid w:val="003433B9"/>
    <w:rsid w:val="00343522"/>
    <w:rsid w:val="00343657"/>
    <w:rsid w:val="00343CBE"/>
    <w:rsid w:val="00343D70"/>
    <w:rsid w:val="00343F14"/>
    <w:rsid w:val="00344196"/>
    <w:rsid w:val="00344374"/>
    <w:rsid w:val="00344AEB"/>
    <w:rsid w:val="00344BCF"/>
    <w:rsid w:val="00344CB7"/>
    <w:rsid w:val="00344E00"/>
    <w:rsid w:val="00344F76"/>
    <w:rsid w:val="00345453"/>
    <w:rsid w:val="003454A5"/>
    <w:rsid w:val="003456A3"/>
    <w:rsid w:val="00345A0B"/>
    <w:rsid w:val="00345E7A"/>
    <w:rsid w:val="0034615A"/>
    <w:rsid w:val="00346256"/>
    <w:rsid w:val="003467C0"/>
    <w:rsid w:val="00346837"/>
    <w:rsid w:val="0034741D"/>
    <w:rsid w:val="00347568"/>
    <w:rsid w:val="00347EEC"/>
    <w:rsid w:val="00350045"/>
    <w:rsid w:val="00350832"/>
    <w:rsid w:val="003508A3"/>
    <w:rsid w:val="00350AA6"/>
    <w:rsid w:val="00350C9C"/>
    <w:rsid w:val="00350DD4"/>
    <w:rsid w:val="00350E9E"/>
    <w:rsid w:val="0035147C"/>
    <w:rsid w:val="003515C2"/>
    <w:rsid w:val="00351611"/>
    <w:rsid w:val="00351AA6"/>
    <w:rsid w:val="00351D8C"/>
    <w:rsid w:val="00352052"/>
    <w:rsid w:val="00352064"/>
    <w:rsid w:val="00352925"/>
    <w:rsid w:val="003529E2"/>
    <w:rsid w:val="00353022"/>
    <w:rsid w:val="003535CD"/>
    <w:rsid w:val="00353675"/>
    <w:rsid w:val="0035384F"/>
    <w:rsid w:val="00353B81"/>
    <w:rsid w:val="00353D36"/>
    <w:rsid w:val="00353F83"/>
    <w:rsid w:val="00354683"/>
    <w:rsid w:val="003548FE"/>
    <w:rsid w:val="00354A07"/>
    <w:rsid w:val="003551B8"/>
    <w:rsid w:val="003553A3"/>
    <w:rsid w:val="00355830"/>
    <w:rsid w:val="00355EB2"/>
    <w:rsid w:val="00355F08"/>
    <w:rsid w:val="0035603E"/>
    <w:rsid w:val="0035650F"/>
    <w:rsid w:val="0035673D"/>
    <w:rsid w:val="00356ACF"/>
    <w:rsid w:val="00356C77"/>
    <w:rsid w:val="00356EF0"/>
    <w:rsid w:val="00356F6A"/>
    <w:rsid w:val="003571BD"/>
    <w:rsid w:val="0035727A"/>
    <w:rsid w:val="0035754D"/>
    <w:rsid w:val="00357737"/>
    <w:rsid w:val="00357750"/>
    <w:rsid w:val="00357AB4"/>
    <w:rsid w:val="00360023"/>
    <w:rsid w:val="003606C3"/>
    <w:rsid w:val="0036073F"/>
    <w:rsid w:val="00360A0B"/>
    <w:rsid w:val="00360AEB"/>
    <w:rsid w:val="00360EF1"/>
    <w:rsid w:val="003610FF"/>
    <w:rsid w:val="00361268"/>
    <w:rsid w:val="00361459"/>
    <w:rsid w:val="00361466"/>
    <w:rsid w:val="003616E3"/>
    <w:rsid w:val="00361757"/>
    <w:rsid w:val="00361860"/>
    <w:rsid w:val="00361D07"/>
    <w:rsid w:val="003620BA"/>
    <w:rsid w:val="00362326"/>
    <w:rsid w:val="003626F8"/>
    <w:rsid w:val="003627C7"/>
    <w:rsid w:val="00362C8D"/>
    <w:rsid w:val="00362E02"/>
    <w:rsid w:val="00362EA3"/>
    <w:rsid w:val="00363216"/>
    <w:rsid w:val="00363459"/>
    <w:rsid w:val="003636DA"/>
    <w:rsid w:val="003638D3"/>
    <w:rsid w:val="00363FFE"/>
    <w:rsid w:val="003640BA"/>
    <w:rsid w:val="00364189"/>
    <w:rsid w:val="003643E6"/>
    <w:rsid w:val="0036453B"/>
    <w:rsid w:val="00364602"/>
    <w:rsid w:val="003647A0"/>
    <w:rsid w:val="003647AF"/>
    <w:rsid w:val="00364915"/>
    <w:rsid w:val="003649BF"/>
    <w:rsid w:val="00364B56"/>
    <w:rsid w:val="00364E71"/>
    <w:rsid w:val="003659D5"/>
    <w:rsid w:val="00366182"/>
    <w:rsid w:val="0036634D"/>
    <w:rsid w:val="00366692"/>
    <w:rsid w:val="00366768"/>
    <w:rsid w:val="00366CD9"/>
    <w:rsid w:val="00366E99"/>
    <w:rsid w:val="003672D1"/>
    <w:rsid w:val="00367944"/>
    <w:rsid w:val="00370566"/>
    <w:rsid w:val="003710AD"/>
    <w:rsid w:val="003711ED"/>
    <w:rsid w:val="00371501"/>
    <w:rsid w:val="00371647"/>
    <w:rsid w:val="00371656"/>
    <w:rsid w:val="003716DD"/>
    <w:rsid w:val="003716F7"/>
    <w:rsid w:val="00371862"/>
    <w:rsid w:val="00371A7B"/>
    <w:rsid w:val="00371ACE"/>
    <w:rsid w:val="00371D08"/>
    <w:rsid w:val="003720B6"/>
    <w:rsid w:val="003721F6"/>
    <w:rsid w:val="00372302"/>
    <w:rsid w:val="003726F0"/>
    <w:rsid w:val="0037296A"/>
    <w:rsid w:val="00373142"/>
    <w:rsid w:val="003736C6"/>
    <w:rsid w:val="003736F6"/>
    <w:rsid w:val="00373ADA"/>
    <w:rsid w:val="00373B6F"/>
    <w:rsid w:val="00373D76"/>
    <w:rsid w:val="00373E9A"/>
    <w:rsid w:val="00374365"/>
    <w:rsid w:val="00374A0D"/>
    <w:rsid w:val="00374D36"/>
    <w:rsid w:val="00374E36"/>
    <w:rsid w:val="00375359"/>
    <w:rsid w:val="00375738"/>
    <w:rsid w:val="00375912"/>
    <w:rsid w:val="00375B0E"/>
    <w:rsid w:val="00375C5E"/>
    <w:rsid w:val="00375C67"/>
    <w:rsid w:val="00376295"/>
    <w:rsid w:val="003764E7"/>
    <w:rsid w:val="003764EB"/>
    <w:rsid w:val="00376512"/>
    <w:rsid w:val="00376854"/>
    <w:rsid w:val="003769D9"/>
    <w:rsid w:val="00376BB9"/>
    <w:rsid w:val="00376C33"/>
    <w:rsid w:val="00376D02"/>
    <w:rsid w:val="00376DA2"/>
    <w:rsid w:val="00376E9E"/>
    <w:rsid w:val="003770ED"/>
    <w:rsid w:val="0037710B"/>
    <w:rsid w:val="00377265"/>
    <w:rsid w:val="003773B3"/>
    <w:rsid w:val="003779AF"/>
    <w:rsid w:val="00377C77"/>
    <w:rsid w:val="00380173"/>
    <w:rsid w:val="00380279"/>
    <w:rsid w:val="00380D02"/>
    <w:rsid w:val="00380F67"/>
    <w:rsid w:val="0038100D"/>
    <w:rsid w:val="0038137A"/>
    <w:rsid w:val="00381A13"/>
    <w:rsid w:val="00381E98"/>
    <w:rsid w:val="003826F3"/>
    <w:rsid w:val="00382E4B"/>
    <w:rsid w:val="003832FC"/>
    <w:rsid w:val="0038336A"/>
    <w:rsid w:val="003834C3"/>
    <w:rsid w:val="003839BC"/>
    <w:rsid w:val="0038404C"/>
    <w:rsid w:val="003840AD"/>
    <w:rsid w:val="003841BB"/>
    <w:rsid w:val="0038420A"/>
    <w:rsid w:val="00384300"/>
    <w:rsid w:val="00384310"/>
    <w:rsid w:val="0038442B"/>
    <w:rsid w:val="0038486A"/>
    <w:rsid w:val="00384B0C"/>
    <w:rsid w:val="00384B9D"/>
    <w:rsid w:val="00384BFC"/>
    <w:rsid w:val="00384FDF"/>
    <w:rsid w:val="00385067"/>
    <w:rsid w:val="0038506D"/>
    <w:rsid w:val="00385236"/>
    <w:rsid w:val="00385368"/>
    <w:rsid w:val="003854C1"/>
    <w:rsid w:val="0038578C"/>
    <w:rsid w:val="00385D13"/>
    <w:rsid w:val="003863E5"/>
    <w:rsid w:val="00386455"/>
    <w:rsid w:val="003864F6"/>
    <w:rsid w:val="00386522"/>
    <w:rsid w:val="0038655E"/>
    <w:rsid w:val="00386B82"/>
    <w:rsid w:val="00386D1A"/>
    <w:rsid w:val="003871A0"/>
    <w:rsid w:val="00387D64"/>
    <w:rsid w:val="003900D0"/>
    <w:rsid w:val="003901D1"/>
    <w:rsid w:val="003902E1"/>
    <w:rsid w:val="00390322"/>
    <w:rsid w:val="0039063B"/>
    <w:rsid w:val="00390826"/>
    <w:rsid w:val="003908D6"/>
    <w:rsid w:val="0039094F"/>
    <w:rsid w:val="00390AAF"/>
    <w:rsid w:val="00391DBA"/>
    <w:rsid w:val="00391E08"/>
    <w:rsid w:val="00391EBB"/>
    <w:rsid w:val="0039227D"/>
    <w:rsid w:val="003922B0"/>
    <w:rsid w:val="0039275D"/>
    <w:rsid w:val="003928D3"/>
    <w:rsid w:val="00392A03"/>
    <w:rsid w:val="00392C82"/>
    <w:rsid w:val="00392C84"/>
    <w:rsid w:val="00392EC9"/>
    <w:rsid w:val="00393140"/>
    <w:rsid w:val="0039380F"/>
    <w:rsid w:val="003939CC"/>
    <w:rsid w:val="00393FBC"/>
    <w:rsid w:val="00394190"/>
    <w:rsid w:val="003941AE"/>
    <w:rsid w:val="003944BE"/>
    <w:rsid w:val="00394662"/>
    <w:rsid w:val="00394704"/>
    <w:rsid w:val="00394B0A"/>
    <w:rsid w:val="0039523E"/>
    <w:rsid w:val="003954E4"/>
    <w:rsid w:val="00395BD2"/>
    <w:rsid w:val="003960ED"/>
    <w:rsid w:val="003961DD"/>
    <w:rsid w:val="003966E8"/>
    <w:rsid w:val="00396BDD"/>
    <w:rsid w:val="00396DDF"/>
    <w:rsid w:val="00396DF8"/>
    <w:rsid w:val="003977A5"/>
    <w:rsid w:val="0039780C"/>
    <w:rsid w:val="00397A8A"/>
    <w:rsid w:val="00397D3C"/>
    <w:rsid w:val="00397F4C"/>
    <w:rsid w:val="003A0214"/>
    <w:rsid w:val="003A03B5"/>
    <w:rsid w:val="003A069E"/>
    <w:rsid w:val="003A073B"/>
    <w:rsid w:val="003A09A4"/>
    <w:rsid w:val="003A0A77"/>
    <w:rsid w:val="003A0BA2"/>
    <w:rsid w:val="003A110B"/>
    <w:rsid w:val="003A128C"/>
    <w:rsid w:val="003A1374"/>
    <w:rsid w:val="003A1470"/>
    <w:rsid w:val="003A1C71"/>
    <w:rsid w:val="003A201D"/>
    <w:rsid w:val="003A2802"/>
    <w:rsid w:val="003A2912"/>
    <w:rsid w:val="003A3286"/>
    <w:rsid w:val="003A32E4"/>
    <w:rsid w:val="003A36EE"/>
    <w:rsid w:val="003A383C"/>
    <w:rsid w:val="003A38CF"/>
    <w:rsid w:val="003A3A1A"/>
    <w:rsid w:val="003A3DBF"/>
    <w:rsid w:val="003A4119"/>
    <w:rsid w:val="003A4210"/>
    <w:rsid w:val="003A429B"/>
    <w:rsid w:val="003A4316"/>
    <w:rsid w:val="003A476D"/>
    <w:rsid w:val="003A4825"/>
    <w:rsid w:val="003A48E1"/>
    <w:rsid w:val="003A4937"/>
    <w:rsid w:val="003A4D00"/>
    <w:rsid w:val="003A5111"/>
    <w:rsid w:val="003A5135"/>
    <w:rsid w:val="003A576C"/>
    <w:rsid w:val="003A59FA"/>
    <w:rsid w:val="003A5B2A"/>
    <w:rsid w:val="003A5C87"/>
    <w:rsid w:val="003A6795"/>
    <w:rsid w:val="003A6851"/>
    <w:rsid w:val="003A6882"/>
    <w:rsid w:val="003A6887"/>
    <w:rsid w:val="003A6D4E"/>
    <w:rsid w:val="003A7432"/>
    <w:rsid w:val="003A753D"/>
    <w:rsid w:val="003A7843"/>
    <w:rsid w:val="003A7981"/>
    <w:rsid w:val="003A7D12"/>
    <w:rsid w:val="003B08A4"/>
    <w:rsid w:val="003B0C64"/>
    <w:rsid w:val="003B0D48"/>
    <w:rsid w:val="003B10F2"/>
    <w:rsid w:val="003B12C8"/>
    <w:rsid w:val="003B1434"/>
    <w:rsid w:val="003B165F"/>
    <w:rsid w:val="003B16B0"/>
    <w:rsid w:val="003B1810"/>
    <w:rsid w:val="003B1A23"/>
    <w:rsid w:val="003B1C63"/>
    <w:rsid w:val="003B1EB7"/>
    <w:rsid w:val="003B2471"/>
    <w:rsid w:val="003B24FD"/>
    <w:rsid w:val="003B29A5"/>
    <w:rsid w:val="003B2CC1"/>
    <w:rsid w:val="003B2DE7"/>
    <w:rsid w:val="003B2E2C"/>
    <w:rsid w:val="003B3022"/>
    <w:rsid w:val="003B38F0"/>
    <w:rsid w:val="003B3983"/>
    <w:rsid w:val="003B3EF6"/>
    <w:rsid w:val="003B447C"/>
    <w:rsid w:val="003B4685"/>
    <w:rsid w:val="003B4890"/>
    <w:rsid w:val="003B48E0"/>
    <w:rsid w:val="003B4BF7"/>
    <w:rsid w:val="003B4C59"/>
    <w:rsid w:val="003B4D70"/>
    <w:rsid w:val="003B5387"/>
    <w:rsid w:val="003B5693"/>
    <w:rsid w:val="003B57EF"/>
    <w:rsid w:val="003B5AD9"/>
    <w:rsid w:val="003B5D4D"/>
    <w:rsid w:val="003B601F"/>
    <w:rsid w:val="003B6123"/>
    <w:rsid w:val="003B6143"/>
    <w:rsid w:val="003B62B0"/>
    <w:rsid w:val="003B650D"/>
    <w:rsid w:val="003B66E8"/>
    <w:rsid w:val="003B6877"/>
    <w:rsid w:val="003B6E45"/>
    <w:rsid w:val="003B7081"/>
    <w:rsid w:val="003B7252"/>
    <w:rsid w:val="003B738A"/>
    <w:rsid w:val="003B7449"/>
    <w:rsid w:val="003B7775"/>
    <w:rsid w:val="003B7997"/>
    <w:rsid w:val="003B7AB3"/>
    <w:rsid w:val="003B7BFB"/>
    <w:rsid w:val="003B7DD4"/>
    <w:rsid w:val="003C03FB"/>
    <w:rsid w:val="003C060D"/>
    <w:rsid w:val="003C071D"/>
    <w:rsid w:val="003C0739"/>
    <w:rsid w:val="003C0860"/>
    <w:rsid w:val="003C0BB6"/>
    <w:rsid w:val="003C0BDF"/>
    <w:rsid w:val="003C0CAD"/>
    <w:rsid w:val="003C0D6D"/>
    <w:rsid w:val="003C12EA"/>
    <w:rsid w:val="003C13DD"/>
    <w:rsid w:val="003C141A"/>
    <w:rsid w:val="003C1589"/>
    <w:rsid w:val="003C18EF"/>
    <w:rsid w:val="003C2565"/>
    <w:rsid w:val="003C291D"/>
    <w:rsid w:val="003C299D"/>
    <w:rsid w:val="003C2B46"/>
    <w:rsid w:val="003C2C1C"/>
    <w:rsid w:val="003C2C8F"/>
    <w:rsid w:val="003C2D4E"/>
    <w:rsid w:val="003C2FAD"/>
    <w:rsid w:val="003C320F"/>
    <w:rsid w:val="003C3624"/>
    <w:rsid w:val="003C3D75"/>
    <w:rsid w:val="003C3FC0"/>
    <w:rsid w:val="003C3FE2"/>
    <w:rsid w:val="003C4079"/>
    <w:rsid w:val="003C40A3"/>
    <w:rsid w:val="003C44E9"/>
    <w:rsid w:val="003C4B9C"/>
    <w:rsid w:val="003C4DB4"/>
    <w:rsid w:val="003C53DB"/>
    <w:rsid w:val="003C54FE"/>
    <w:rsid w:val="003C5CC7"/>
    <w:rsid w:val="003C6165"/>
    <w:rsid w:val="003C63D8"/>
    <w:rsid w:val="003C6535"/>
    <w:rsid w:val="003C6595"/>
    <w:rsid w:val="003C660F"/>
    <w:rsid w:val="003C6868"/>
    <w:rsid w:val="003C6F5E"/>
    <w:rsid w:val="003C6FC7"/>
    <w:rsid w:val="003C777A"/>
    <w:rsid w:val="003C7B26"/>
    <w:rsid w:val="003C7C1E"/>
    <w:rsid w:val="003D015F"/>
    <w:rsid w:val="003D03B6"/>
    <w:rsid w:val="003D0824"/>
    <w:rsid w:val="003D0AE7"/>
    <w:rsid w:val="003D0B66"/>
    <w:rsid w:val="003D11C0"/>
    <w:rsid w:val="003D11E3"/>
    <w:rsid w:val="003D1483"/>
    <w:rsid w:val="003D18FE"/>
    <w:rsid w:val="003D1D0B"/>
    <w:rsid w:val="003D1FF6"/>
    <w:rsid w:val="003D215C"/>
    <w:rsid w:val="003D2A56"/>
    <w:rsid w:val="003D2F14"/>
    <w:rsid w:val="003D302A"/>
    <w:rsid w:val="003D3232"/>
    <w:rsid w:val="003D32EB"/>
    <w:rsid w:val="003D335B"/>
    <w:rsid w:val="003D34C6"/>
    <w:rsid w:val="003D371F"/>
    <w:rsid w:val="003D3920"/>
    <w:rsid w:val="003D39AA"/>
    <w:rsid w:val="003D39FC"/>
    <w:rsid w:val="003D3B1A"/>
    <w:rsid w:val="003D3B20"/>
    <w:rsid w:val="003D3DD4"/>
    <w:rsid w:val="003D3DEF"/>
    <w:rsid w:val="003D4016"/>
    <w:rsid w:val="003D401F"/>
    <w:rsid w:val="003D41A9"/>
    <w:rsid w:val="003D4365"/>
    <w:rsid w:val="003D43AF"/>
    <w:rsid w:val="003D43F5"/>
    <w:rsid w:val="003D4432"/>
    <w:rsid w:val="003D45F7"/>
    <w:rsid w:val="003D461B"/>
    <w:rsid w:val="003D4E79"/>
    <w:rsid w:val="003D4EEA"/>
    <w:rsid w:val="003D4F07"/>
    <w:rsid w:val="003D51AE"/>
    <w:rsid w:val="003D5220"/>
    <w:rsid w:val="003D5296"/>
    <w:rsid w:val="003D52E5"/>
    <w:rsid w:val="003D537B"/>
    <w:rsid w:val="003D5605"/>
    <w:rsid w:val="003D58E3"/>
    <w:rsid w:val="003D5A02"/>
    <w:rsid w:val="003D5A91"/>
    <w:rsid w:val="003D5B5A"/>
    <w:rsid w:val="003D5BA7"/>
    <w:rsid w:val="003D5C8F"/>
    <w:rsid w:val="003D6112"/>
    <w:rsid w:val="003D622D"/>
    <w:rsid w:val="003D63FD"/>
    <w:rsid w:val="003D65B7"/>
    <w:rsid w:val="003D68F4"/>
    <w:rsid w:val="003D6A0C"/>
    <w:rsid w:val="003D6C2B"/>
    <w:rsid w:val="003D6D8F"/>
    <w:rsid w:val="003D6F8B"/>
    <w:rsid w:val="003D713E"/>
    <w:rsid w:val="003D7165"/>
    <w:rsid w:val="003D73E7"/>
    <w:rsid w:val="003D7751"/>
    <w:rsid w:val="003E00CC"/>
    <w:rsid w:val="003E01F2"/>
    <w:rsid w:val="003E07B4"/>
    <w:rsid w:val="003E0860"/>
    <w:rsid w:val="003E0887"/>
    <w:rsid w:val="003E0A38"/>
    <w:rsid w:val="003E1061"/>
    <w:rsid w:val="003E1514"/>
    <w:rsid w:val="003E19F8"/>
    <w:rsid w:val="003E1D18"/>
    <w:rsid w:val="003E200C"/>
    <w:rsid w:val="003E25A6"/>
    <w:rsid w:val="003E26BE"/>
    <w:rsid w:val="003E279A"/>
    <w:rsid w:val="003E2A2A"/>
    <w:rsid w:val="003E2B56"/>
    <w:rsid w:val="003E2D5D"/>
    <w:rsid w:val="003E31EA"/>
    <w:rsid w:val="003E3405"/>
    <w:rsid w:val="003E3416"/>
    <w:rsid w:val="003E3B2F"/>
    <w:rsid w:val="003E3BE0"/>
    <w:rsid w:val="003E3DD8"/>
    <w:rsid w:val="003E419F"/>
    <w:rsid w:val="003E41C8"/>
    <w:rsid w:val="003E41D3"/>
    <w:rsid w:val="003E4584"/>
    <w:rsid w:val="003E4701"/>
    <w:rsid w:val="003E4DBF"/>
    <w:rsid w:val="003E4E34"/>
    <w:rsid w:val="003E5137"/>
    <w:rsid w:val="003E518A"/>
    <w:rsid w:val="003E53EE"/>
    <w:rsid w:val="003E5445"/>
    <w:rsid w:val="003E56EA"/>
    <w:rsid w:val="003E5805"/>
    <w:rsid w:val="003E5AA7"/>
    <w:rsid w:val="003E5E81"/>
    <w:rsid w:val="003E6254"/>
    <w:rsid w:val="003E62D8"/>
    <w:rsid w:val="003E6799"/>
    <w:rsid w:val="003E68F6"/>
    <w:rsid w:val="003E6DC8"/>
    <w:rsid w:val="003E7058"/>
    <w:rsid w:val="003E711D"/>
    <w:rsid w:val="003E7685"/>
    <w:rsid w:val="003E775F"/>
    <w:rsid w:val="003E7789"/>
    <w:rsid w:val="003E77BE"/>
    <w:rsid w:val="003E7EED"/>
    <w:rsid w:val="003E7FFC"/>
    <w:rsid w:val="003F02D7"/>
    <w:rsid w:val="003F06E6"/>
    <w:rsid w:val="003F0A1D"/>
    <w:rsid w:val="003F0CE3"/>
    <w:rsid w:val="003F1130"/>
    <w:rsid w:val="003F12D2"/>
    <w:rsid w:val="003F1559"/>
    <w:rsid w:val="003F155E"/>
    <w:rsid w:val="003F15D2"/>
    <w:rsid w:val="003F1C8C"/>
    <w:rsid w:val="003F1FF3"/>
    <w:rsid w:val="003F2332"/>
    <w:rsid w:val="003F23F5"/>
    <w:rsid w:val="003F2704"/>
    <w:rsid w:val="003F285E"/>
    <w:rsid w:val="003F28B3"/>
    <w:rsid w:val="003F28CF"/>
    <w:rsid w:val="003F29B3"/>
    <w:rsid w:val="003F2A65"/>
    <w:rsid w:val="003F2D5D"/>
    <w:rsid w:val="003F3483"/>
    <w:rsid w:val="003F34EC"/>
    <w:rsid w:val="003F3962"/>
    <w:rsid w:val="003F3C53"/>
    <w:rsid w:val="003F3E93"/>
    <w:rsid w:val="003F43C5"/>
    <w:rsid w:val="003F43EB"/>
    <w:rsid w:val="003F461E"/>
    <w:rsid w:val="003F4755"/>
    <w:rsid w:val="003F4FE7"/>
    <w:rsid w:val="003F526D"/>
    <w:rsid w:val="003F570A"/>
    <w:rsid w:val="003F5CC6"/>
    <w:rsid w:val="003F62A7"/>
    <w:rsid w:val="003F63BB"/>
    <w:rsid w:val="003F67EA"/>
    <w:rsid w:val="003F6ACE"/>
    <w:rsid w:val="003F6E90"/>
    <w:rsid w:val="003F7128"/>
    <w:rsid w:val="003F7388"/>
    <w:rsid w:val="003F738A"/>
    <w:rsid w:val="003F73D0"/>
    <w:rsid w:val="003F7514"/>
    <w:rsid w:val="003F7BB2"/>
    <w:rsid w:val="003F7CBB"/>
    <w:rsid w:val="00400393"/>
    <w:rsid w:val="004003C6"/>
    <w:rsid w:val="0040108C"/>
    <w:rsid w:val="00401429"/>
    <w:rsid w:val="0040155D"/>
    <w:rsid w:val="00401941"/>
    <w:rsid w:val="004019B4"/>
    <w:rsid w:val="00401BB8"/>
    <w:rsid w:val="00401E03"/>
    <w:rsid w:val="00401FF3"/>
    <w:rsid w:val="0040224C"/>
    <w:rsid w:val="00402683"/>
    <w:rsid w:val="00402735"/>
    <w:rsid w:val="004027D5"/>
    <w:rsid w:val="00402A8C"/>
    <w:rsid w:val="00402C62"/>
    <w:rsid w:val="00402E02"/>
    <w:rsid w:val="00402FA2"/>
    <w:rsid w:val="004036DA"/>
    <w:rsid w:val="00403AB6"/>
    <w:rsid w:val="00403AC0"/>
    <w:rsid w:val="00403B58"/>
    <w:rsid w:val="00403BC5"/>
    <w:rsid w:val="00403BF2"/>
    <w:rsid w:val="00404139"/>
    <w:rsid w:val="0040428A"/>
    <w:rsid w:val="00404390"/>
    <w:rsid w:val="004045DC"/>
    <w:rsid w:val="00404972"/>
    <w:rsid w:val="00404B4A"/>
    <w:rsid w:val="0040548C"/>
    <w:rsid w:val="004054ED"/>
    <w:rsid w:val="00405579"/>
    <w:rsid w:val="004056FC"/>
    <w:rsid w:val="004059BD"/>
    <w:rsid w:val="00405B27"/>
    <w:rsid w:val="00405FC5"/>
    <w:rsid w:val="00406275"/>
    <w:rsid w:val="00406287"/>
    <w:rsid w:val="0040642F"/>
    <w:rsid w:val="004064D2"/>
    <w:rsid w:val="00406AE0"/>
    <w:rsid w:val="00406BE0"/>
    <w:rsid w:val="00406E3F"/>
    <w:rsid w:val="0040713A"/>
    <w:rsid w:val="0040729A"/>
    <w:rsid w:val="004073F5"/>
    <w:rsid w:val="00407493"/>
    <w:rsid w:val="004075F0"/>
    <w:rsid w:val="0041057D"/>
    <w:rsid w:val="00410AB2"/>
    <w:rsid w:val="00410BEB"/>
    <w:rsid w:val="00410CF9"/>
    <w:rsid w:val="00410FC3"/>
    <w:rsid w:val="00411509"/>
    <w:rsid w:val="0041187B"/>
    <w:rsid w:val="004118C6"/>
    <w:rsid w:val="0041252D"/>
    <w:rsid w:val="00412628"/>
    <w:rsid w:val="00412796"/>
    <w:rsid w:val="00412B8D"/>
    <w:rsid w:val="00412C4D"/>
    <w:rsid w:val="00412DDE"/>
    <w:rsid w:val="00412E0E"/>
    <w:rsid w:val="00412E5F"/>
    <w:rsid w:val="00412FFF"/>
    <w:rsid w:val="004130EA"/>
    <w:rsid w:val="00413147"/>
    <w:rsid w:val="004131F8"/>
    <w:rsid w:val="00413256"/>
    <w:rsid w:val="004132C8"/>
    <w:rsid w:val="004135BC"/>
    <w:rsid w:val="00413906"/>
    <w:rsid w:val="00413B17"/>
    <w:rsid w:val="00413CDD"/>
    <w:rsid w:val="00413D1E"/>
    <w:rsid w:val="00413F70"/>
    <w:rsid w:val="0041430B"/>
    <w:rsid w:val="004143A7"/>
    <w:rsid w:val="004144A6"/>
    <w:rsid w:val="004145B1"/>
    <w:rsid w:val="004145F3"/>
    <w:rsid w:val="00415031"/>
    <w:rsid w:val="004151A0"/>
    <w:rsid w:val="0041524F"/>
    <w:rsid w:val="0041537D"/>
    <w:rsid w:val="004157CD"/>
    <w:rsid w:val="0041587D"/>
    <w:rsid w:val="00415D43"/>
    <w:rsid w:val="00416292"/>
    <w:rsid w:val="004164D8"/>
    <w:rsid w:val="00416790"/>
    <w:rsid w:val="00416B16"/>
    <w:rsid w:val="004171E0"/>
    <w:rsid w:val="00417218"/>
    <w:rsid w:val="00417335"/>
    <w:rsid w:val="0041739A"/>
    <w:rsid w:val="00417525"/>
    <w:rsid w:val="004178A9"/>
    <w:rsid w:val="004178C0"/>
    <w:rsid w:val="00417A67"/>
    <w:rsid w:val="00417C51"/>
    <w:rsid w:val="00417CE7"/>
    <w:rsid w:val="004201DC"/>
    <w:rsid w:val="0042020C"/>
    <w:rsid w:val="00420281"/>
    <w:rsid w:val="0042049D"/>
    <w:rsid w:val="00420A46"/>
    <w:rsid w:val="004210DF"/>
    <w:rsid w:val="00421337"/>
    <w:rsid w:val="004213A7"/>
    <w:rsid w:val="0042149F"/>
    <w:rsid w:val="0042190C"/>
    <w:rsid w:val="00421EE7"/>
    <w:rsid w:val="004220BC"/>
    <w:rsid w:val="00422225"/>
    <w:rsid w:val="00422437"/>
    <w:rsid w:val="00422460"/>
    <w:rsid w:val="0042270F"/>
    <w:rsid w:val="00422A38"/>
    <w:rsid w:val="0042314F"/>
    <w:rsid w:val="00423795"/>
    <w:rsid w:val="00424313"/>
    <w:rsid w:val="004243FF"/>
    <w:rsid w:val="00424569"/>
    <w:rsid w:val="00424604"/>
    <w:rsid w:val="00424849"/>
    <w:rsid w:val="004248BD"/>
    <w:rsid w:val="00424BDF"/>
    <w:rsid w:val="00424C13"/>
    <w:rsid w:val="00424F7C"/>
    <w:rsid w:val="00425350"/>
    <w:rsid w:val="004256A0"/>
    <w:rsid w:val="0042583D"/>
    <w:rsid w:val="00425AEB"/>
    <w:rsid w:val="00425AF3"/>
    <w:rsid w:val="00425BB3"/>
    <w:rsid w:val="00425E12"/>
    <w:rsid w:val="00425F59"/>
    <w:rsid w:val="004260B2"/>
    <w:rsid w:val="0042610D"/>
    <w:rsid w:val="00426312"/>
    <w:rsid w:val="00426537"/>
    <w:rsid w:val="0042658D"/>
    <w:rsid w:val="00426606"/>
    <w:rsid w:val="00427089"/>
    <w:rsid w:val="00427316"/>
    <w:rsid w:val="004277DC"/>
    <w:rsid w:val="00427821"/>
    <w:rsid w:val="00430165"/>
    <w:rsid w:val="004301C8"/>
    <w:rsid w:val="00430569"/>
    <w:rsid w:val="0043059E"/>
    <w:rsid w:val="0043093D"/>
    <w:rsid w:val="00430D82"/>
    <w:rsid w:val="00431017"/>
    <w:rsid w:val="00431028"/>
    <w:rsid w:val="00431474"/>
    <w:rsid w:val="00431657"/>
    <w:rsid w:val="0043184C"/>
    <w:rsid w:val="00431CD8"/>
    <w:rsid w:val="00432357"/>
    <w:rsid w:val="004325EC"/>
    <w:rsid w:val="00432A86"/>
    <w:rsid w:val="00432AB8"/>
    <w:rsid w:val="00432AF5"/>
    <w:rsid w:val="00432C2B"/>
    <w:rsid w:val="00432DCA"/>
    <w:rsid w:val="00432ED1"/>
    <w:rsid w:val="004330B6"/>
    <w:rsid w:val="004332B2"/>
    <w:rsid w:val="004335EB"/>
    <w:rsid w:val="00433781"/>
    <w:rsid w:val="00433A73"/>
    <w:rsid w:val="00433A97"/>
    <w:rsid w:val="00433D95"/>
    <w:rsid w:val="004344B5"/>
    <w:rsid w:val="004345D3"/>
    <w:rsid w:val="00434643"/>
    <w:rsid w:val="00434EB0"/>
    <w:rsid w:val="00434F19"/>
    <w:rsid w:val="00434FFC"/>
    <w:rsid w:val="0043503B"/>
    <w:rsid w:val="004352D0"/>
    <w:rsid w:val="004352D5"/>
    <w:rsid w:val="00435656"/>
    <w:rsid w:val="00435805"/>
    <w:rsid w:val="00435A29"/>
    <w:rsid w:val="00435AF9"/>
    <w:rsid w:val="00435D80"/>
    <w:rsid w:val="00436146"/>
    <w:rsid w:val="00436492"/>
    <w:rsid w:val="0043689D"/>
    <w:rsid w:val="00436E56"/>
    <w:rsid w:val="00436F45"/>
    <w:rsid w:val="004370E1"/>
    <w:rsid w:val="00437225"/>
    <w:rsid w:val="004373E3"/>
    <w:rsid w:val="004375F9"/>
    <w:rsid w:val="00437A5B"/>
    <w:rsid w:val="00437AC1"/>
    <w:rsid w:val="00437E2D"/>
    <w:rsid w:val="00437E72"/>
    <w:rsid w:val="00437F2D"/>
    <w:rsid w:val="00440185"/>
    <w:rsid w:val="004403CE"/>
    <w:rsid w:val="0044048D"/>
    <w:rsid w:val="0044060F"/>
    <w:rsid w:val="004407EA"/>
    <w:rsid w:val="00440A64"/>
    <w:rsid w:val="00440AB5"/>
    <w:rsid w:val="00440B79"/>
    <w:rsid w:val="00440C2C"/>
    <w:rsid w:val="00440EFE"/>
    <w:rsid w:val="0044189C"/>
    <w:rsid w:val="004419F7"/>
    <w:rsid w:val="00441F6E"/>
    <w:rsid w:val="004423B7"/>
    <w:rsid w:val="00442445"/>
    <w:rsid w:val="00442677"/>
    <w:rsid w:val="00443142"/>
    <w:rsid w:val="00443488"/>
    <w:rsid w:val="00443AAB"/>
    <w:rsid w:val="00443DD1"/>
    <w:rsid w:val="00443F4A"/>
    <w:rsid w:val="004441DB"/>
    <w:rsid w:val="00444399"/>
    <w:rsid w:val="00444B63"/>
    <w:rsid w:val="00444EF1"/>
    <w:rsid w:val="00445047"/>
    <w:rsid w:val="004454C1"/>
    <w:rsid w:val="004455A9"/>
    <w:rsid w:val="00445898"/>
    <w:rsid w:val="004459AB"/>
    <w:rsid w:val="004459AD"/>
    <w:rsid w:val="00445D7E"/>
    <w:rsid w:val="00446126"/>
    <w:rsid w:val="004463F0"/>
    <w:rsid w:val="0044655E"/>
    <w:rsid w:val="00446CDC"/>
    <w:rsid w:val="00447387"/>
    <w:rsid w:val="0044741B"/>
    <w:rsid w:val="00447598"/>
    <w:rsid w:val="00447B2E"/>
    <w:rsid w:val="00447D10"/>
    <w:rsid w:val="0045076E"/>
    <w:rsid w:val="004508B2"/>
    <w:rsid w:val="004508EE"/>
    <w:rsid w:val="004509D5"/>
    <w:rsid w:val="00450B98"/>
    <w:rsid w:val="00450CC0"/>
    <w:rsid w:val="004510EA"/>
    <w:rsid w:val="00451251"/>
    <w:rsid w:val="004516F5"/>
    <w:rsid w:val="004517A6"/>
    <w:rsid w:val="004517D7"/>
    <w:rsid w:val="004518C1"/>
    <w:rsid w:val="00451AE0"/>
    <w:rsid w:val="00451BFB"/>
    <w:rsid w:val="00451D13"/>
    <w:rsid w:val="004520CA"/>
    <w:rsid w:val="0045223F"/>
    <w:rsid w:val="00452445"/>
    <w:rsid w:val="004524AF"/>
    <w:rsid w:val="004527A8"/>
    <w:rsid w:val="004527C8"/>
    <w:rsid w:val="00452825"/>
    <w:rsid w:val="0045356F"/>
    <w:rsid w:val="004538A7"/>
    <w:rsid w:val="004539D6"/>
    <w:rsid w:val="00453BDE"/>
    <w:rsid w:val="0045404D"/>
    <w:rsid w:val="0045430D"/>
    <w:rsid w:val="004547A1"/>
    <w:rsid w:val="00454E87"/>
    <w:rsid w:val="004559E9"/>
    <w:rsid w:val="00455AAA"/>
    <w:rsid w:val="00455C02"/>
    <w:rsid w:val="004563E6"/>
    <w:rsid w:val="00456562"/>
    <w:rsid w:val="00456674"/>
    <w:rsid w:val="0045682C"/>
    <w:rsid w:val="00456A3D"/>
    <w:rsid w:val="00456C8A"/>
    <w:rsid w:val="00456E25"/>
    <w:rsid w:val="00457BA1"/>
    <w:rsid w:val="00457E44"/>
    <w:rsid w:val="00457F23"/>
    <w:rsid w:val="00460FBC"/>
    <w:rsid w:val="004611AB"/>
    <w:rsid w:val="004611FB"/>
    <w:rsid w:val="00461208"/>
    <w:rsid w:val="004619A4"/>
    <w:rsid w:val="00461B3D"/>
    <w:rsid w:val="0046236E"/>
    <w:rsid w:val="00462455"/>
    <w:rsid w:val="00462745"/>
    <w:rsid w:val="004629F6"/>
    <w:rsid w:val="00462E32"/>
    <w:rsid w:val="00463025"/>
    <w:rsid w:val="00463120"/>
    <w:rsid w:val="00463153"/>
    <w:rsid w:val="00463641"/>
    <w:rsid w:val="0046370B"/>
    <w:rsid w:val="00463967"/>
    <w:rsid w:val="00463AE2"/>
    <w:rsid w:val="00463D3F"/>
    <w:rsid w:val="00463E53"/>
    <w:rsid w:val="00463F99"/>
    <w:rsid w:val="00464089"/>
    <w:rsid w:val="00464364"/>
    <w:rsid w:val="00464871"/>
    <w:rsid w:val="004648F0"/>
    <w:rsid w:val="004648FE"/>
    <w:rsid w:val="00464DCD"/>
    <w:rsid w:val="0046532A"/>
    <w:rsid w:val="0046543C"/>
    <w:rsid w:val="0046552D"/>
    <w:rsid w:val="00466299"/>
    <w:rsid w:val="0046638C"/>
    <w:rsid w:val="004663F2"/>
    <w:rsid w:val="004665B2"/>
    <w:rsid w:val="00466831"/>
    <w:rsid w:val="0046687D"/>
    <w:rsid w:val="00466D8D"/>
    <w:rsid w:val="00467186"/>
    <w:rsid w:val="004671E4"/>
    <w:rsid w:val="004674D4"/>
    <w:rsid w:val="0046777B"/>
    <w:rsid w:val="0046786D"/>
    <w:rsid w:val="00467A4F"/>
    <w:rsid w:val="00467B6C"/>
    <w:rsid w:val="004701ED"/>
    <w:rsid w:val="00470449"/>
    <w:rsid w:val="00470D7F"/>
    <w:rsid w:val="00470EAC"/>
    <w:rsid w:val="00470EDE"/>
    <w:rsid w:val="00471286"/>
    <w:rsid w:val="0047152B"/>
    <w:rsid w:val="00471730"/>
    <w:rsid w:val="004719B7"/>
    <w:rsid w:val="00472003"/>
    <w:rsid w:val="00472377"/>
    <w:rsid w:val="0047261F"/>
    <w:rsid w:val="00472692"/>
    <w:rsid w:val="00472769"/>
    <w:rsid w:val="00472923"/>
    <w:rsid w:val="00472E59"/>
    <w:rsid w:val="0047304E"/>
    <w:rsid w:val="004732E7"/>
    <w:rsid w:val="004734F0"/>
    <w:rsid w:val="004736B9"/>
    <w:rsid w:val="0047394F"/>
    <w:rsid w:val="004739D7"/>
    <w:rsid w:val="00473A04"/>
    <w:rsid w:val="00473D2E"/>
    <w:rsid w:val="00473D3D"/>
    <w:rsid w:val="00473DA0"/>
    <w:rsid w:val="004741B5"/>
    <w:rsid w:val="00474252"/>
    <w:rsid w:val="0047433D"/>
    <w:rsid w:val="004746CA"/>
    <w:rsid w:val="004747D6"/>
    <w:rsid w:val="00474A6B"/>
    <w:rsid w:val="00474B81"/>
    <w:rsid w:val="00475059"/>
    <w:rsid w:val="004750A1"/>
    <w:rsid w:val="0047528B"/>
    <w:rsid w:val="004752EF"/>
    <w:rsid w:val="0047583B"/>
    <w:rsid w:val="00476319"/>
    <w:rsid w:val="00476AA7"/>
    <w:rsid w:val="00476AAD"/>
    <w:rsid w:val="00476CC1"/>
    <w:rsid w:val="00476CE4"/>
    <w:rsid w:val="00476EAD"/>
    <w:rsid w:val="00477194"/>
    <w:rsid w:val="004778B2"/>
    <w:rsid w:val="00477D89"/>
    <w:rsid w:val="00477E78"/>
    <w:rsid w:val="00480105"/>
    <w:rsid w:val="0048011F"/>
    <w:rsid w:val="0048016C"/>
    <w:rsid w:val="00480282"/>
    <w:rsid w:val="0048094A"/>
    <w:rsid w:val="00480B62"/>
    <w:rsid w:val="00480CEC"/>
    <w:rsid w:val="00480F37"/>
    <w:rsid w:val="004814A5"/>
    <w:rsid w:val="00481511"/>
    <w:rsid w:val="0048188A"/>
    <w:rsid w:val="00481996"/>
    <w:rsid w:val="00481A8F"/>
    <w:rsid w:val="00481B57"/>
    <w:rsid w:val="0048243B"/>
    <w:rsid w:val="00482552"/>
    <w:rsid w:val="00482764"/>
    <w:rsid w:val="00482D5C"/>
    <w:rsid w:val="00483153"/>
    <w:rsid w:val="004834ED"/>
    <w:rsid w:val="004836F8"/>
    <w:rsid w:val="00483CB6"/>
    <w:rsid w:val="004843D0"/>
    <w:rsid w:val="00484459"/>
    <w:rsid w:val="00484ABA"/>
    <w:rsid w:val="00484B0A"/>
    <w:rsid w:val="00484D40"/>
    <w:rsid w:val="00485A96"/>
    <w:rsid w:val="00485F4E"/>
    <w:rsid w:val="00486188"/>
    <w:rsid w:val="00486308"/>
    <w:rsid w:val="00486612"/>
    <w:rsid w:val="00486724"/>
    <w:rsid w:val="00486FED"/>
    <w:rsid w:val="00487786"/>
    <w:rsid w:val="004878E7"/>
    <w:rsid w:val="00487CB7"/>
    <w:rsid w:val="004908B5"/>
    <w:rsid w:val="00490932"/>
    <w:rsid w:val="0049097A"/>
    <w:rsid w:val="00490A3F"/>
    <w:rsid w:val="00490C99"/>
    <w:rsid w:val="00490E02"/>
    <w:rsid w:val="00490F15"/>
    <w:rsid w:val="00491361"/>
    <w:rsid w:val="00491773"/>
    <w:rsid w:val="00491932"/>
    <w:rsid w:val="00491933"/>
    <w:rsid w:val="004919CC"/>
    <w:rsid w:val="00492284"/>
    <w:rsid w:val="0049265E"/>
    <w:rsid w:val="00492769"/>
    <w:rsid w:val="00492929"/>
    <w:rsid w:val="00492BE9"/>
    <w:rsid w:val="004934E0"/>
    <w:rsid w:val="00493587"/>
    <w:rsid w:val="004935B5"/>
    <w:rsid w:val="00493CFB"/>
    <w:rsid w:val="00493E96"/>
    <w:rsid w:val="00494129"/>
    <w:rsid w:val="0049427A"/>
    <w:rsid w:val="004944F6"/>
    <w:rsid w:val="00494796"/>
    <w:rsid w:val="004947BC"/>
    <w:rsid w:val="00494AB5"/>
    <w:rsid w:val="00494B6A"/>
    <w:rsid w:val="00494DBB"/>
    <w:rsid w:val="00494E1C"/>
    <w:rsid w:val="004951FF"/>
    <w:rsid w:val="00495B9E"/>
    <w:rsid w:val="00495E33"/>
    <w:rsid w:val="00496226"/>
    <w:rsid w:val="00496241"/>
    <w:rsid w:val="004962AA"/>
    <w:rsid w:val="00496373"/>
    <w:rsid w:val="004963F6"/>
    <w:rsid w:val="004966A9"/>
    <w:rsid w:val="0049695F"/>
    <w:rsid w:val="00496974"/>
    <w:rsid w:val="00496A3D"/>
    <w:rsid w:val="0049778E"/>
    <w:rsid w:val="004977AB"/>
    <w:rsid w:val="004977E9"/>
    <w:rsid w:val="0049796A"/>
    <w:rsid w:val="004979FD"/>
    <w:rsid w:val="00497A3A"/>
    <w:rsid w:val="00497A4E"/>
    <w:rsid w:val="00497AAC"/>
    <w:rsid w:val="00497AF7"/>
    <w:rsid w:val="00497C35"/>
    <w:rsid w:val="00497E35"/>
    <w:rsid w:val="004A00CA"/>
    <w:rsid w:val="004A0C39"/>
    <w:rsid w:val="004A0CF0"/>
    <w:rsid w:val="004A10E0"/>
    <w:rsid w:val="004A17A8"/>
    <w:rsid w:val="004A1952"/>
    <w:rsid w:val="004A19D5"/>
    <w:rsid w:val="004A1AF9"/>
    <w:rsid w:val="004A1BA0"/>
    <w:rsid w:val="004A222A"/>
    <w:rsid w:val="004A248E"/>
    <w:rsid w:val="004A257F"/>
    <w:rsid w:val="004A29B2"/>
    <w:rsid w:val="004A2C08"/>
    <w:rsid w:val="004A2DF4"/>
    <w:rsid w:val="004A2F1B"/>
    <w:rsid w:val="004A3089"/>
    <w:rsid w:val="004A31C7"/>
    <w:rsid w:val="004A346A"/>
    <w:rsid w:val="004A356F"/>
    <w:rsid w:val="004A39C8"/>
    <w:rsid w:val="004A3A31"/>
    <w:rsid w:val="004A43FF"/>
    <w:rsid w:val="004A4736"/>
    <w:rsid w:val="004A4A56"/>
    <w:rsid w:val="004A4B9A"/>
    <w:rsid w:val="004A4F22"/>
    <w:rsid w:val="004A4F34"/>
    <w:rsid w:val="004A519B"/>
    <w:rsid w:val="004A534C"/>
    <w:rsid w:val="004A5591"/>
    <w:rsid w:val="004A574B"/>
    <w:rsid w:val="004A5803"/>
    <w:rsid w:val="004A5A45"/>
    <w:rsid w:val="004A5AE5"/>
    <w:rsid w:val="004A5BEE"/>
    <w:rsid w:val="004A5D7E"/>
    <w:rsid w:val="004A640B"/>
    <w:rsid w:val="004A6D3D"/>
    <w:rsid w:val="004A6E62"/>
    <w:rsid w:val="004A716D"/>
    <w:rsid w:val="004A75F1"/>
    <w:rsid w:val="004A7B9C"/>
    <w:rsid w:val="004A7D41"/>
    <w:rsid w:val="004B01BC"/>
    <w:rsid w:val="004B02A2"/>
    <w:rsid w:val="004B03BF"/>
    <w:rsid w:val="004B0664"/>
    <w:rsid w:val="004B0833"/>
    <w:rsid w:val="004B0C1A"/>
    <w:rsid w:val="004B0E15"/>
    <w:rsid w:val="004B1172"/>
    <w:rsid w:val="004B15E2"/>
    <w:rsid w:val="004B24C6"/>
    <w:rsid w:val="004B272D"/>
    <w:rsid w:val="004B2890"/>
    <w:rsid w:val="004B28FC"/>
    <w:rsid w:val="004B2BE3"/>
    <w:rsid w:val="004B306A"/>
    <w:rsid w:val="004B35EA"/>
    <w:rsid w:val="004B3A83"/>
    <w:rsid w:val="004B3AB4"/>
    <w:rsid w:val="004B3DE7"/>
    <w:rsid w:val="004B410E"/>
    <w:rsid w:val="004B41D7"/>
    <w:rsid w:val="004B45F7"/>
    <w:rsid w:val="004B527C"/>
    <w:rsid w:val="004B6EC0"/>
    <w:rsid w:val="004B6ED4"/>
    <w:rsid w:val="004B7006"/>
    <w:rsid w:val="004B70FB"/>
    <w:rsid w:val="004B7259"/>
    <w:rsid w:val="004B74AA"/>
    <w:rsid w:val="004B7C76"/>
    <w:rsid w:val="004B7F5D"/>
    <w:rsid w:val="004C0073"/>
    <w:rsid w:val="004C014F"/>
    <w:rsid w:val="004C02E7"/>
    <w:rsid w:val="004C05CB"/>
    <w:rsid w:val="004C071B"/>
    <w:rsid w:val="004C0B36"/>
    <w:rsid w:val="004C0B5D"/>
    <w:rsid w:val="004C14C8"/>
    <w:rsid w:val="004C1514"/>
    <w:rsid w:val="004C161F"/>
    <w:rsid w:val="004C167B"/>
    <w:rsid w:val="004C1780"/>
    <w:rsid w:val="004C1C8E"/>
    <w:rsid w:val="004C1D55"/>
    <w:rsid w:val="004C1F2C"/>
    <w:rsid w:val="004C1FFA"/>
    <w:rsid w:val="004C201E"/>
    <w:rsid w:val="004C2170"/>
    <w:rsid w:val="004C25CB"/>
    <w:rsid w:val="004C2830"/>
    <w:rsid w:val="004C314A"/>
    <w:rsid w:val="004C3609"/>
    <w:rsid w:val="004C361F"/>
    <w:rsid w:val="004C3A4E"/>
    <w:rsid w:val="004C3BA7"/>
    <w:rsid w:val="004C3D5D"/>
    <w:rsid w:val="004C3D8D"/>
    <w:rsid w:val="004C3E6E"/>
    <w:rsid w:val="004C3F22"/>
    <w:rsid w:val="004C3F87"/>
    <w:rsid w:val="004C433F"/>
    <w:rsid w:val="004C4371"/>
    <w:rsid w:val="004C45DC"/>
    <w:rsid w:val="004C4658"/>
    <w:rsid w:val="004C489E"/>
    <w:rsid w:val="004C4C69"/>
    <w:rsid w:val="004C4DB9"/>
    <w:rsid w:val="004C53E3"/>
    <w:rsid w:val="004C55AE"/>
    <w:rsid w:val="004C59BA"/>
    <w:rsid w:val="004C5D42"/>
    <w:rsid w:val="004C60C9"/>
    <w:rsid w:val="004C61B1"/>
    <w:rsid w:val="004C6405"/>
    <w:rsid w:val="004C6631"/>
    <w:rsid w:val="004C68CC"/>
    <w:rsid w:val="004C71C4"/>
    <w:rsid w:val="004C7250"/>
    <w:rsid w:val="004C7694"/>
    <w:rsid w:val="004C770A"/>
    <w:rsid w:val="004C7777"/>
    <w:rsid w:val="004C7CA4"/>
    <w:rsid w:val="004C7CBF"/>
    <w:rsid w:val="004C7CED"/>
    <w:rsid w:val="004C7D5E"/>
    <w:rsid w:val="004C7E1B"/>
    <w:rsid w:val="004C7F55"/>
    <w:rsid w:val="004D0154"/>
    <w:rsid w:val="004D031B"/>
    <w:rsid w:val="004D05DD"/>
    <w:rsid w:val="004D099C"/>
    <w:rsid w:val="004D0A0C"/>
    <w:rsid w:val="004D0C96"/>
    <w:rsid w:val="004D1301"/>
    <w:rsid w:val="004D178F"/>
    <w:rsid w:val="004D192E"/>
    <w:rsid w:val="004D1960"/>
    <w:rsid w:val="004D1EED"/>
    <w:rsid w:val="004D1FC0"/>
    <w:rsid w:val="004D24D9"/>
    <w:rsid w:val="004D2774"/>
    <w:rsid w:val="004D29E8"/>
    <w:rsid w:val="004D317D"/>
    <w:rsid w:val="004D319D"/>
    <w:rsid w:val="004D31C0"/>
    <w:rsid w:val="004D3337"/>
    <w:rsid w:val="004D33EC"/>
    <w:rsid w:val="004D35C8"/>
    <w:rsid w:val="004D3B37"/>
    <w:rsid w:val="004D3E60"/>
    <w:rsid w:val="004D4028"/>
    <w:rsid w:val="004D42C4"/>
    <w:rsid w:val="004D467C"/>
    <w:rsid w:val="004D46AB"/>
    <w:rsid w:val="004D4854"/>
    <w:rsid w:val="004D4991"/>
    <w:rsid w:val="004D4A0C"/>
    <w:rsid w:val="004D4A49"/>
    <w:rsid w:val="004D4C28"/>
    <w:rsid w:val="004D51D6"/>
    <w:rsid w:val="004D5342"/>
    <w:rsid w:val="004D541A"/>
    <w:rsid w:val="004D5E1B"/>
    <w:rsid w:val="004D62AC"/>
    <w:rsid w:val="004D6524"/>
    <w:rsid w:val="004D6635"/>
    <w:rsid w:val="004D713A"/>
    <w:rsid w:val="004D73BC"/>
    <w:rsid w:val="004D768A"/>
    <w:rsid w:val="004D76E8"/>
    <w:rsid w:val="004D7A4C"/>
    <w:rsid w:val="004D7D30"/>
    <w:rsid w:val="004D7FDA"/>
    <w:rsid w:val="004E0333"/>
    <w:rsid w:val="004E063D"/>
    <w:rsid w:val="004E093D"/>
    <w:rsid w:val="004E0D5C"/>
    <w:rsid w:val="004E0DAF"/>
    <w:rsid w:val="004E0F6C"/>
    <w:rsid w:val="004E1073"/>
    <w:rsid w:val="004E13BE"/>
    <w:rsid w:val="004E1508"/>
    <w:rsid w:val="004E1A2E"/>
    <w:rsid w:val="004E1AAB"/>
    <w:rsid w:val="004E1D55"/>
    <w:rsid w:val="004E1DF5"/>
    <w:rsid w:val="004E1EDF"/>
    <w:rsid w:val="004E1F93"/>
    <w:rsid w:val="004E217A"/>
    <w:rsid w:val="004E22BD"/>
    <w:rsid w:val="004E2553"/>
    <w:rsid w:val="004E2A08"/>
    <w:rsid w:val="004E2A9A"/>
    <w:rsid w:val="004E2B1A"/>
    <w:rsid w:val="004E2CCF"/>
    <w:rsid w:val="004E2F8F"/>
    <w:rsid w:val="004E34B6"/>
    <w:rsid w:val="004E3DEC"/>
    <w:rsid w:val="004E413D"/>
    <w:rsid w:val="004E4240"/>
    <w:rsid w:val="004E44D1"/>
    <w:rsid w:val="004E496A"/>
    <w:rsid w:val="004E50E6"/>
    <w:rsid w:val="004E50F6"/>
    <w:rsid w:val="004E5CDE"/>
    <w:rsid w:val="004E5D25"/>
    <w:rsid w:val="004E5FF4"/>
    <w:rsid w:val="004E6179"/>
    <w:rsid w:val="004E621D"/>
    <w:rsid w:val="004E673F"/>
    <w:rsid w:val="004E6AED"/>
    <w:rsid w:val="004E6BFE"/>
    <w:rsid w:val="004E6F3C"/>
    <w:rsid w:val="004E6F71"/>
    <w:rsid w:val="004E70CF"/>
    <w:rsid w:val="004E7115"/>
    <w:rsid w:val="004E76EC"/>
    <w:rsid w:val="004E7D38"/>
    <w:rsid w:val="004E7D76"/>
    <w:rsid w:val="004E7DD9"/>
    <w:rsid w:val="004F0262"/>
    <w:rsid w:val="004F0281"/>
    <w:rsid w:val="004F0809"/>
    <w:rsid w:val="004F0BC4"/>
    <w:rsid w:val="004F1411"/>
    <w:rsid w:val="004F1563"/>
    <w:rsid w:val="004F1A13"/>
    <w:rsid w:val="004F1B93"/>
    <w:rsid w:val="004F1EDE"/>
    <w:rsid w:val="004F26C9"/>
    <w:rsid w:val="004F29FE"/>
    <w:rsid w:val="004F2B17"/>
    <w:rsid w:val="004F338B"/>
    <w:rsid w:val="004F35B8"/>
    <w:rsid w:val="004F35BA"/>
    <w:rsid w:val="004F3622"/>
    <w:rsid w:val="004F378C"/>
    <w:rsid w:val="004F37B3"/>
    <w:rsid w:val="004F391F"/>
    <w:rsid w:val="004F3B0B"/>
    <w:rsid w:val="004F4079"/>
    <w:rsid w:val="004F40EE"/>
    <w:rsid w:val="004F4272"/>
    <w:rsid w:val="004F434E"/>
    <w:rsid w:val="004F4391"/>
    <w:rsid w:val="004F47D3"/>
    <w:rsid w:val="004F490F"/>
    <w:rsid w:val="004F4AB2"/>
    <w:rsid w:val="004F530D"/>
    <w:rsid w:val="004F5356"/>
    <w:rsid w:val="004F5374"/>
    <w:rsid w:val="004F565C"/>
    <w:rsid w:val="004F5C92"/>
    <w:rsid w:val="004F5C94"/>
    <w:rsid w:val="004F5E15"/>
    <w:rsid w:val="004F6040"/>
    <w:rsid w:val="004F6291"/>
    <w:rsid w:val="004F6D43"/>
    <w:rsid w:val="004F6D5A"/>
    <w:rsid w:val="004F71D3"/>
    <w:rsid w:val="004F7989"/>
    <w:rsid w:val="00500573"/>
    <w:rsid w:val="0050071D"/>
    <w:rsid w:val="0050073B"/>
    <w:rsid w:val="00500C22"/>
    <w:rsid w:val="0050106E"/>
    <w:rsid w:val="005011A5"/>
    <w:rsid w:val="00501484"/>
    <w:rsid w:val="00501497"/>
    <w:rsid w:val="00501C99"/>
    <w:rsid w:val="00501DA4"/>
    <w:rsid w:val="00501FFF"/>
    <w:rsid w:val="00502245"/>
    <w:rsid w:val="0050225B"/>
    <w:rsid w:val="005026BF"/>
    <w:rsid w:val="005027D9"/>
    <w:rsid w:val="005028E7"/>
    <w:rsid w:val="00502CFA"/>
    <w:rsid w:val="00502E11"/>
    <w:rsid w:val="00502E13"/>
    <w:rsid w:val="00502E94"/>
    <w:rsid w:val="00503582"/>
    <w:rsid w:val="0050358A"/>
    <w:rsid w:val="00503BAB"/>
    <w:rsid w:val="00503C6E"/>
    <w:rsid w:val="00504A63"/>
    <w:rsid w:val="00504B07"/>
    <w:rsid w:val="00504CE2"/>
    <w:rsid w:val="00504D8C"/>
    <w:rsid w:val="0050507B"/>
    <w:rsid w:val="00505234"/>
    <w:rsid w:val="00505431"/>
    <w:rsid w:val="005054DE"/>
    <w:rsid w:val="00505688"/>
    <w:rsid w:val="0050570B"/>
    <w:rsid w:val="0050592C"/>
    <w:rsid w:val="00505B1D"/>
    <w:rsid w:val="00505D38"/>
    <w:rsid w:val="00505DD4"/>
    <w:rsid w:val="005061CF"/>
    <w:rsid w:val="00506581"/>
    <w:rsid w:val="00506A94"/>
    <w:rsid w:val="00506B73"/>
    <w:rsid w:val="00506B86"/>
    <w:rsid w:val="00506BD5"/>
    <w:rsid w:val="005072B3"/>
    <w:rsid w:val="005073EA"/>
    <w:rsid w:val="005074BF"/>
    <w:rsid w:val="00507784"/>
    <w:rsid w:val="0050780C"/>
    <w:rsid w:val="00507A0F"/>
    <w:rsid w:val="00507B7D"/>
    <w:rsid w:val="00507B9C"/>
    <w:rsid w:val="00507BD4"/>
    <w:rsid w:val="00507CF3"/>
    <w:rsid w:val="00507DC0"/>
    <w:rsid w:val="0051014E"/>
    <w:rsid w:val="00510287"/>
    <w:rsid w:val="005102AB"/>
    <w:rsid w:val="00510304"/>
    <w:rsid w:val="0051071E"/>
    <w:rsid w:val="005107A9"/>
    <w:rsid w:val="00510A88"/>
    <w:rsid w:val="00510D50"/>
    <w:rsid w:val="00510D5B"/>
    <w:rsid w:val="00510F56"/>
    <w:rsid w:val="00510F9C"/>
    <w:rsid w:val="005115FF"/>
    <w:rsid w:val="00511628"/>
    <w:rsid w:val="00511DAD"/>
    <w:rsid w:val="00512222"/>
    <w:rsid w:val="00512CEC"/>
    <w:rsid w:val="00512F74"/>
    <w:rsid w:val="0051337D"/>
    <w:rsid w:val="0051363D"/>
    <w:rsid w:val="005137D5"/>
    <w:rsid w:val="00513871"/>
    <w:rsid w:val="00513BBC"/>
    <w:rsid w:val="00514325"/>
    <w:rsid w:val="005144AA"/>
    <w:rsid w:val="00514522"/>
    <w:rsid w:val="0051455E"/>
    <w:rsid w:val="005148E8"/>
    <w:rsid w:val="00514E90"/>
    <w:rsid w:val="00514F3B"/>
    <w:rsid w:val="00515A89"/>
    <w:rsid w:val="00515B78"/>
    <w:rsid w:val="00516035"/>
    <w:rsid w:val="0051669E"/>
    <w:rsid w:val="00516F61"/>
    <w:rsid w:val="00516FCA"/>
    <w:rsid w:val="00517022"/>
    <w:rsid w:val="005171EB"/>
    <w:rsid w:val="00517FC0"/>
    <w:rsid w:val="00517FFB"/>
    <w:rsid w:val="00520109"/>
    <w:rsid w:val="0052070C"/>
    <w:rsid w:val="00520CB6"/>
    <w:rsid w:val="00520CCD"/>
    <w:rsid w:val="00520F80"/>
    <w:rsid w:val="005212D8"/>
    <w:rsid w:val="0052144E"/>
    <w:rsid w:val="00521529"/>
    <w:rsid w:val="00521640"/>
    <w:rsid w:val="005217C5"/>
    <w:rsid w:val="00521863"/>
    <w:rsid w:val="00521C2E"/>
    <w:rsid w:val="00521DAC"/>
    <w:rsid w:val="00522127"/>
    <w:rsid w:val="005223DE"/>
    <w:rsid w:val="00522626"/>
    <w:rsid w:val="005227C7"/>
    <w:rsid w:val="00522B97"/>
    <w:rsid w:val="00522D28"/>
    <w:rsid w:val="00522D72"/>
    <w:rsid w:val="0052301B"/>
    <w:rsid w:val="00523139"/>
    <w:rsid w:val="005234F9"/>
    <w:rsid w:val="005234FE"/>
    <w:rsid w:val="005235DF"/>
    <w:rsid w:val="005237DD"/>
    <w:rsid w:val="0052392F"/>
    <w:rsid w:val="00523ECE"/>
    <w:rsid w:val="005240BA"/>
    <w:rsid w:val="00524505"/>
    <w:rsid w:val="00524525"/>
    <w:rsid w:val="00524596"/>
    <w:rsid w:val="005245F3"/>
    <w:rsid w:val="005247C3"/>
    <w:rsid w:val="005248E5"/>
    <w:rsid w:val="005249D9"/>
    <w:rsid w:val="00524B45"/>
    <w:rsid w:val="00524D30"/>
    <w:rsid w:val="00524E25"/>
    <w:rsid w:val="00524FAE"/>
    <w:rsid w:val="005253E6"/>
    <w:rsid w:val="0052558C"/>
    <w:rsid w:val="0052593A"/>
    <w:rsid w:val="00525A1E"/>
    <w:rsid w:val="00525EEB"/>
    <w:rsid w:val="0052673A"/>
    <w:rsid w:val="005267C5"/>
    <w:rsid w:val="00526828"/>
    <w:rsid w:val="005268C2"/>
    <w:rsid w:val="00526B6C"/>
    <w:rsid w:val="00526B86"/>
    <w:rsid w:val="0052715B"/>
    <w:rsid w:val="00527480"/>
    <w:rsid w:val="0052753C"/>
    <w:rsid w:val="00527552"/>
    <w:rsid w:val="00527A22"/>
    <w:rsid w:val="00527D15"/>
    <w:rsid w:val="00527F26"/>
    <w:rsid w:val="00527F62"/>
    <w:rsid w:val="00530075"/>
    <w:rsid w:val="00530129"/>
    <w:rsid w:val="0053017B"/>
    <w:rsid w:val="005304BC"/>
    <w:rsid w:val="00530906"/>
    <w:rsid w:val="0053094E"/>
    <w:rsid w:val="00530BD7"/>
    <w:rsid w:val="00530EA2"/>
    <w:rsid w:val="0053121C"/>
    <w:rsid w:val="00531761"/>
    <w:rsid w:val="00531C56"/>
    <w:rsid w:val="00531CDB"/>
    <w:rsid w:val="00531D33"/>
    <w:rsid w:val="0053219A"/>
    <w:rsid w:val="005322E5"/>
    <w:rsid w:val="00532460"/>
    <w:rsid w:val="005326E6"/>
    <w:rsid w:val="00532E5F"/>
    <w:rsid w:val="00532F27"/>
    <w:rsid w:val="005333E4"/>
    <w:rsid w:val="0053343E"/>
    <w:rsid w:val="0053350E"/>
    <w:rsid w:val="005337D3"/>
    <w:rsid w:val="0053418C"/>
    <w:rsid w:val="00534550"/>
    <w:rsid w:val="005351AB"/>
    <w:rsid w:val="00535608"/>
    <w:rsid w:val="005359A5"/>
    <w:rsid w:val="005359D7"/>
    <w:rsid w:val="00535C30"/>
    <w:rsid w:val="00535DDD"/>
    <w:rsid w:val="00535EE4"/>
    <w:rsid w:val="005361A2"/>
    <w:rsid w:val="005361B1"/>
    <w:rsid w:val="00536462"/>
    <w:rsid w:val="00536536"/>
    <w:rsid w:val="00536CB1"/>
    <w:rsid w:val="00537374"/>
    <w:rsid w:val="00537391"/>
    <w:rsid w:val="00537BBB"/>
    <w:rsid w:val="00537E06"/>
    <w:rsid w:val="00540138"/>
    <w:rsid w:val="005406B5"/>
    <w:rsid w:val="005406DE"/>
    <w:rsid w:val="00540C5D"/>
    <w:rsid w:val="00540D06"/>
    <w:rsid w:val="00540DC3"/>
    <w:rsid w:val="00541080"/>
    <w:rsid w:val="005410F6"/>
    <w:rsid w:val="0054124A"/>
    <w:rsid w:val="005412C1"/>
    <w:rsid w:val="0054147F"/>
    <w:rsid w:val="00541A9A"/>
    <w:rsid w:val="00541DE4"/>
    <w:rsid w:val="00541F34"/>
    <w:rsid w:val="00542034"/>
    <w:rsid w:val="00542172"/>
    <w:rsid w:val="00542414"/>
    <w:rsid w:val="005425EB"/>
    <w:rsid w:val="00542737"/>
    <w:rsid w:val="005427E0"/>
    <w:rsid w:val="005429FE"/>
    <w:rsid w:val="0054308F"/>
    <w:rsid w:val="005430E1"/>
    <w:rsid w:val="005432FC"/>
    <w:rsid w:val="0054363A"/>
    <w:rsid w:val="00543B65"/>
    <w:rsid w:val="00543C7E"/>
    <w:rsid w:val="00544039"/>
    <w:rsid w:val="005441F0"/>
    <w:rsid w:val="0054433F"/>
    <w:rsid w:val="00544883"/>
    <w:rsid w:val="00544C42"/>
    <w:rsid w:val="00544C83"/>
    <w:rsid w:val="00544FCF"/>
    <w:rsid w:val="005450C3"/>
    <w:rsid w:val="00545380"/>
    <w:rsid w:val="005455AD"/>
    <w:rsid w:val="00545B74"/>
    <w:rsid w:val="00545D16"/>
    <w:rsid w:val="00545E04"/>
    <w:rsid w:val="00545E98"/>
    <w:rsid w:val="005463E7"/>
    <w:rsid w:val="0054663A"/>
    <w:rsid w:val="0054663F"/>
    <w:rsid w:val="00546658"/>
    <w:rsid w:val="005466AA"/>
    <w:rsid w:val="00546C7C"/>
    <w:rsid w:val="00546DBC"/>
    <w:rsid w:val="00547272"/>
    <w:rsid w:val="005472E9"/>
    <w:rsid w:val="005474C1"/>
    <w:rsid w:val="00547591"/>
    <w:rsid w:val="005478A2"/>
    <w:rsid w:val="00547AE2"/>
    <w:rsid w:val="00547E97"/>
    <w:rsid w:val="00547F69"/>
    <w:rsid w:val="00550377"/>
    <w:rsid w:val="0055067F"/>
    <w:rsid w:val="00550A62"/>
    <w:rsid w:val="00551AED"/>
    <w:rsid w:val="0055214E"/>
    <w:rsid w:val="005525B5"/>
    <w:rsid w:val="005529F4"/>
    <w:rsid w:val="00552B59"/>
    <w:rsid w:val="00552DBE"/>
    <w:rsid w:val="00552E54"/>
    <w:rsid w:val="00553162"/>
    <w:rsid w:val="00553623"/>
    <w:rsid w:val="00553AED"/>
    <w:rsid w:val="00553F88"/>
    <w:rsid w:val="00554225"/>
    <w:rsid w:val="00554279"/>
    <w:rsid w:val="005544A7"/>
    <w:rsid w:val="00554541"/>
    <w:rsid w:val="00554622"/>
    <w:rsid w:val="00554684"/>
    <w:rsid w:val="005549F5"/>
    <w:rsid w:val="00554F24"/>
    <w:rsid w:val="00555568"/>
    <w:rsid w:val="00555850"/>
    <w:rsid w:val="00555AD3"/>
    <w:rsid w:val="00555F4D"/>
    <w:rsid w:val="00555F9A"/>
    <w:rsid w:val="0055601F"/>
    <w:rsid w:val="005562D1"/>
    <w:rsid w:val="005566B1"/>
    <w:rsid w:val="00556824"/>
    <w:rsid w:val="00556A85"/>
    <w:rsid w:val="00556AC5"/>
    <w:rsid w:val="00556ADA"/>
    <w:rsid w:val="00556E10"/>
    <w:rsid w:val="00557321"/>
    <w:rsid w:val="00557479"/>
    <w:rsid w:val="0055752D"/>
    <w:rsid w:val="00557D03"/>
    <w:rsid w:val="00557F04"/>
    <w:rsid w:val="005601B8"/>
    <w:rsid w:val="005601D9"/>
    <w:rsid w:val="005602A2"/>
    <w:rsid w:val="0056041E"/>
    <w:rsid w:val="00560708"/>
    <w:rsid w:val="00560934"/>
    <w:rsid w:val="00560CE9"/>
    <w:rsid w:val="005610A5"/>
    <w:rsid w:val="0056119D"/>
    <w:rsid w:val="005611BA"/>
    <w:rsid w:val="005615A0"/>
    <w:rsid w:val="005622A6"/>
    <w:rsid w:val="00562391"/>
    <w:rsid w:val="00562839"/>
    <w:rsid w:val="005629AA"/>
    <w:rsid w:val="00562C8B"/>
    <w:rsid w:val="00562CAA"/>
    <w:rsid w:val="005631BB"/>
    <w:rsid w:val="005636C9"/>
    <w:rsid w:val="00563E18"/>
    <w:rsid w:val="005642C5"/>
    <w:rsid w:val="00564993"/>
    <w:rsid w:val="00564998"/>
    <w:rsid w:val="00564AB2"/>
    <w:rsid w:val="00565001"/>
    <w:rsid w:val="00565587"/>
    <w:rsid w:val="0056578A"/>
    <w:rsid w:val="00565911"/>
    <w:rsid w:val="0056595A"/>
    <w:rsid w:val="00565C65"/>
    <w:rsid w:val="00566927"/>
    <w:rsid w:val="00566A0D"/>
    <w:rsid w:val="00566A32"/>
    <w:rsid w:val="00566BAB"/>
    <w:rsid w:val="00566CEA"/>
    <w:rsid w:val="005670CB"/>
    <w:rsid w:val="00567E0E"/>
    <w:rsid w:val="00567E34"/>
    <w:rsid w:val="0057028F"/>
    <w:rsid w:val="00570446"/>
    <w:rsid w:val="0057076B"/>
    <w:rsid w:val="005707D1"/>
    <w:rsid w:val="005707EA"/>
    <w:rsid w:val="0057085C"/>
    <w:rsid w:val="00570EB2"/>
    <w:rsid w:val="00571231"/>
    <w:rsid w:val="0057153C"/>
    <w:rsid w:val="00571671"/>
    <w:rsid w:val="00571826"/>
    <w:rsid w:val="0057183F"/>
    <w:rsid w:val="00572027"/>
    <w:rsid w:val="0057211B"/>
    <w:rsid w:val="00572629"/>
    <w:rsid w:val="00572CCC"/>
    <w:rsid w:val="0057329D"/>
    <w:rsid w:val="00573435"/>
    <w:rsid w:val="00573641"/>
    <w:rsid w:val="00573BDF"/>
    <w:rsid w:val="005744D8"/>
    <w:rsid w:val="00574563"/>
    <w:rsid w:val="0057463C"/>
    <w:rsid w:val="005749A2"/>
    <w:rsid w:val="00575230"/>
    <w:rsid w:val="005753A8"/>
    <w:rsid w:val="0057557E"/>
    <w:rsid w:val="005755A0"/>
    <w:rsid w:val="005756FE"/>
    <w:rsid w:val="0057571A"/>
    <w:rsid w:val="0057599B"/>
    <w:rsid w:val="005759F9"/>
    <w:rsid w:val="00576269"/>
    <w:rsid w:val="00576784"/>
    <w:rsid w:val="00576FFA"/>
    <w:rsid w:val="00577039"/>
    <w:rsid w:val="005771B5"/>
    <w:rsid w:val="0057725A"/>
    <w:rsid w:val="00577447"/>
    <w:rsid w:val="0057746E"/>
    <w:rsid w:val="005776E5"/>
    <w:rsid w:val="00577705"/>
    <w:rsid w:val="0057770B"/>
    <w:rsid w:val="00577B41"/>
    <w:rsid w:val="00577E46"/>
    <w:rsid w:val="00580095"/>
    <w:rsid w:val="0058036B"/>
    <w:rsid w:val="00580503"/>
    <w:rsid w:val="005808AE"/>
    <w:rsid w:val="00580961"/>
    <w:rsid w:val="00580BD0"/>
    <w:rsid w:val="00580D11"/>
    <w:rsid w:val="00580DD3"/>
    <w:rsid w:val="00580FC9"/>
    <w:rsid w:val="005811D9"/>
    <w:rsid w:val="00581233"/>
    <w:rsid w:val="0058129E"/>
    <w:rsid w:val="005818C2"/>
    <w:rsid w:val="00581DD0"/>
    <w:rsid w:val="0058203E"/>
    <w:rsid w:val="00582268"/>
    <w:rsid w:val="00582689"/>
    <w:rsid w:val="00582E3D"/>
    <w:rsid w:val="00583059"/>
    <w:rsid w:val="00583663"/>
    <w:rsid w:val="005836B0"/>
    <w:rsid w:val="00583840"/>
    <w:rsid w:val="0058396F"/>
    <w:rsid w:val="00583CA3"/>
    <w:rsid w:val="00583CFA"/>
    <w:rsid w:val="005841D5"/>
    <w:rsid w:val="00584321"/>
    <w:rsid w:val="00584522"/>
    <w:rsid w:val="0058471A"/>
    <w:rsid w:val="0058490D"/>
    <w:rsid w:val="00584950"/>
    <w:rsid w:val="00584969"/>
    <w:rsid w:val="00584F4E"/>
    <w:rsid w:val="00585029"/>
    <w:rsid w:val="005851ED"/>
    <w:rsid w:val="00585417"/>
    <w:rsid w:val="005855C8"/>
    <w:rsid w:val="00585B0F"/>
    <w:rsid w:val="00585F0D"/>
    <w:rsid w:val="005860D3"/>
    <w:rsid w:val="005861F2"/>
    <w:rsid w:val="005862DF"/>
    <w:rsid w:val="0058657C"/>
    <w:rsid w:val="005868ED"/>
    <w:rsid w:val="005868F9"/>
    <w:rsid w:val="00586B8E"/>
    <w:rsid w:val="00586F9E"/>
    <w:rsid w:val="005871A8"/>
    <w:rsid w:val="005878D9"/>
    <w:rsid w:val="00587C47"/>
    <w:rsid w:val="0059006C"/>
    <w:rsid w:val="00590101"/>
    <w:rsid w:val="0059015B"/>
    <w:rsid w:val="00590584"/>
    <w:rsid w:val="00590F8D"/>
    <w:rsid w:val="0059144D"/>
    <w:rsid w:val="0059171A"/>
    <w:rsid w:val="00592564"/>
    <w:rsid w:val="0059267C"/>
    <w:rsid w:val="005926C9"/>
    <w:rsid w:val="005929DD"/>
    <w:rsid w:val="00592D75"/>
    <w:rsid w:val="00592F06"/>
    <w:rsid w:val="005934E3"/>
    <w:rsid w:val="00593BF6"/>
    <w:rsid w:val="00593C22"/>
    <w:rsid w:val="00593D38"/>
    <w:rsid w:val="00593F4C"/>
    <w:rsid w:val="00594114"/>
    <w:rsid w:val="005943FA"/>
    <w:rsid w:val="00594656"/>
    <w:rsid w:val="0059467E"/>
    <w:rsid w:val="00594729"/>
    <w:rsid w:val="00594780"/>
    <w:rsid w:val="00594D92"/>
    <w:rsid w:val="00594F49"/>
    <w:rsid w:val="0059580A"/>
    <w:rsid w:val="00595933"/>
    <w:rsid w:val="00595E10"/>
    <w:rsid w:val="005967C9"/>
    <w:rsid w:val="005967F9"/>
    <w:rsid w:val="00596833"/>
    <w:rsid w:val="005969DB"/>
    <w:rsid w:val="00596B5F"/>
    <w:rsid w:val="005970BA"/>
    <w:rsid w:val="0059733A"/>
    <w:rsid w:val="0059738B"/>
    <w:rsid w:val="005973C4"/>
    <w:rsid w:val="005974B9"/>
    <w:rsid w:val="005976C7"/>
    <w:rsid w:val="00597863"/>
    <w:rsid w:val="00597C24"/>
    <w:rsid w:val="005A03B3"/>
    <w:rsid w:val="005A07C1"/>
    <w:rsid w:val="005A0B07"/>
    <w:rsid w:val="005A0B10"/>
    <w:rsid w:val="005A0B2D"/>
    <w:rsid w:val="005A0D64"/>
    <w:rsid w:val="005A0E9F"/>
    <w:rsid w:val="005A11CF"/>
    <w:rsid w:val="005A123A"/>
    <w:rsid w:val="005A13D8"/>
    <w:rsid w:val="005A201C"/>
    <w:rsid w:val="005A219C"/>
    <w:rsid w:val="005A2297"/>
    <w:rsid w:val="005A2567"/>
    <w:rsid w:val="005A2B49"/>
    <w:rsid w:val="005A2C0B"/>
    <w:rsid w:val="005A2C78"/>
    <w:rsid w:val="005A33EF"/>
    <w:rsid w:val="005A3407"/>
    <w:rsid w:val="005A394D"/>
    <w:rsid w:val="005A3A3D"/>
    <w:rsid w:val="005A3B29"/>
    <w:rsid w:val="005A3B3F"/>
    <w:rsid w:val="005A3EDB"/>
    <w:rsid w:val="005A40B0"/>
    <w:rsid w:val="005A40B7"/>
    <w:rsid w:val="005A448C"/>
    <w:rsid w:val="005A496A"/>
    <w:rsid w:val="005A4F33"/>
    <w:rsid w:val="005A513B"/>
    <w:rsid w:val="005A52EB"/>
    <w:rsid w:val="005A5961"/>
    <w:rsid w:val="005A5A12"/>
    <w:rsid w:val="005A5B25"/>
    <w:rsid w:val="005A635A"/>
    <w:rsid w:val="005A67ED"/>
    <w:rsid w:val="005A6BDB"/>
    <w:rsid w:val="005A6E34"/>
    <w:rsid w:val="005A70BB"/>
    <w:rsid w:val="005A70C0"/>
    <w:rsid w:val="005A724B"/>
    <w:rsid w:val="005A7481"/>
    <w:rsid w:val="005A77D6"/>
    <w:rsid w:val="005A78A5"/>
    <w:rsid w:val="005A7A36"/>
    <w:rsid w:val="005A7B6E"/>
    <w:rsid w:val="005A7C38"/>
    <w:rsid w:val="005A7DB0"/>
    <w:rsid w:val="005B00E1"/>
    <w:rsid w:val="005B00F4"/>
    <w:rsid w:val="005B06BE"/>
    <w:rsid w:val="005B08B2"/>
    <w:rsid w:val="005B0D85"/>
    <w:rsid w:val="005B0D8D"/>
    <w:rsid w:val="005B0F84"/>
    <w:rsid w:val="005B121D"/>
    <w:rsid w:val="005B172C"/>
    <w:rsid w:val="005B17A1"/>
    <w:rsid w:val="005B195B"/>
    <w:rsid w:val="005B1E35"/>
    <w:rsid w:val="005B2570"/>
    <w:rsid w:val="005B2A6A"/>
    <w:rsid w:val="005B2BBB"/>
    <w:rsid w:val="005B2F84"/>
    <w:rsid w:val="005B316A"/>
    <w:rsid w:val="005B3295"/>
    <w:rsid w:val="005B3640"/>
    <w:rsid w:val="005B375C"/>
    <w:rsid w:val="005B39DF"/>
    <w:rsid w:val="005B3F3A"/>
    <w:rsid w:val="005B4B52"/>
    <w:rsid w:val="005B4CCC"/>
    <w:rsid w:val="005B52A7"/>
    <w:rsid w:val="005B5354"/>
    <w:rsid w:val="005B54F0"/>
    <w:rsid w:val="005B5604"/>
    <w:rsid w:val="005B58C3"/>
    <w:rsid w:val="005B6525"/>
    <w:rsid w:val="005B6577"/>
    <w:rsid w:val="005B65E0"/>
    <w:rsid w:val="005B69FA"/>
    <w:rsid w:val="005B6DE5"/>
    <w:rsid w:val="005B701F"/>
    <w:rsid w:val="005B7248"/>
    <w:rsid w:val="005B77C3"/>
    <w:rsid w:val="005C025F"/>
    <w:rsid w:val="005C0449"/>
    <w:rsid w:val="005C075D"/>
    <w:rsid w:val="005C0A51"/>
    <w:rsid w:val="005C0BD6"/>
    <w:rsid w:val="005C11F6"/>
    <w:rsid w:val="005C12D7"/>
    <w:rsid w:val="005C15FC"/>
    <w:rsid w:val="005C1C87"/>
    <w:rsid w:val="005C1F6D"/>
    <w:rsid w:val="005C22B2"/>
    <w:rsid w:val="005C2498"/>
    <w:rsid w:val="005C24A6"/>
    <w:rsid w:val="005C257A"/>
    <w:rsid w:val="005C2A90"/>
    <w:rsid w:val="005C366F"/>
    <w:rsid w:val="005C3923"/>
    <w:rsid w:val="005C3966"/>
    <w:rsid w:val="005C4109"/>
    <w:rsid w:val="005C4129"/>
    <w:rsid w:val="005C45BC"/>
    <w:rsid w:val="005C498D"/>
    <w:rsid w:val="005C4AB4"/>
    <w:rsid w:val="005C4DA5"/>
    <w:rsid w:val="005C5149"/>
    <w:rsid w:val="005C51D3"/>
    <w:rsid w:val="005C598C"/>
    <w:rsid w:val="005C5997"/>
    <w:rsid w:val="005C5A48"/>
    <w:rsid w:val="005C5C25"/>
    <w:rsid w:val="005C5D2F"/>
    <w:rsid w:val="005C630E"/>
    <w:rsid w:val="005C63E8"/>
    <w:rsid w:val="005C6B86"/>
    <w:rsid w:val="005C6CDE"/>
    <w:rsid w:val="005C6FE7"/>
    <w:rsid w:val="005C73BC"/>
    <w:rsid w:val="005C785B"/>
    <w:rsid w:val="005C7953"/>
    <w:rsid w:val="005C7973"/>
    <w:rsid w:val="005C7C60"/>
    <w:rsid w:val="005C7CB2"/>
    <w:rsid w:val="005C7D60"/>
    <w:rsid w:val="005D0010"/>
    <w:rsid w:val="005D00B5"/>
    <w:rsid w:val="005D0F84"/>
    <w:rsid w:val="005D11F0"/>
    <w:rsid w:val="005D1415"/>
    <w:rsid w:val="005D1658"/>
    <w:rsid w:val="005D1AF6"/>
    <w:rsid w:val="005D1F0E"/>
    <w:rsid w:val="005D30D2"/>
    <w:rsid w:val="005D3681"/>
    <w:rsid w:val="005D3C02"/>
    <w:rsid w:val="005D3EB5"/>
    <w:rsid w:val="005D3F22"/>
    <w:rsid w:val="005D46AB"/>
    <w:rsid w:val="005D479E"/>
    <w:rsid w:val="005D48F2"/>
    <w:rsid w:val="005D541F"/>
    <w:rsid w:val="005D5A08"/>
    <w:rsid w:val="005D605A"/>
    <w:rsid w:val="005D6386"/>
    <w:rsid w:val="005D65E2"/>
    <w:rsid w:val="005D6BDA"/>
    <w:rsid w:val="005D6C38"/>
    <w:rsid w:val="005D752A"/>
    <w:rsid w:val="005D7661"/>
    <w:rsid w:val="005D77BF"/>
    <w:rsid w:val="005D7B1D"/>
    <w:rsid w:val="005D7B96"/>
    <w:rsid w:val="005E0028"/>
    <w:rsid w:val="005E054A"/>
    <w:rsid w:val="005E05A3"/>
    <w:rsid w:val="005E0631"/>
    <w:rsid w:val="005E0744"/>
    <w:rsid w:val="005E088A"/>
    <w:rsid w:val="005E08FB"/>
    <w:rsid w:val="005E0977"/>
    <w:rsid w:val="005E0CDB"/>
    <w:rsid w:val="005E1146"/>
    <w:rsid w:val="005E1334"/>
    <w:rsid w:val="005E1560"/>
    <w:rsid w:val="005E18EC"/>
    <w:rsid w:val="005E1C4A"/>
    <w:rsid w:val="005E24F7"/>
    <w:rsid w:val="005E254F"/>
    <w:rsid w:val="005E25C6"/>
    <w:rsid w:val="005E2918"/>
    <w:rsid w:val="005E2BA1"/>
    <w:rsid w:val="005E2D54"/>
    <w:rsid w:val="005E2D58"/>
    <w:rsid w:val="005E407B"/>
    <w:rsid w:val="005E4178"/>
    <w:rsid w:val="005E43DF"/>
    <w:rsid w:val="005E44EC"/>
    <w:rsid w:val="005E46E5"/>
    <w:rsid w:val="005E4702"/>
    <w:rsid w:val="005E4852"/>
    <w:rsid w:val="005E48D8"/>
    <w:rsid w:val="005E4972"/>
    <w:rsid w:val="005E4EB9"/>
    <w:rsid w:val="005E50AF"/>
    <w:rsid w:val="005E51ED"/>
    <w:rsid w:val="005E59C5"/>
    <w:rsid w:val="005E5EC0"/>
    <w:rsid w:val="005E6658"/>
    <w:rsid w:val="005E671C"/>
    <w:rsid w:val="005E6768"/>
    <w:rsid w:val="005E6B04"/>
    <w:rsid w:val="005E6ECB"/>
    <w:rsid w:val="005E6FA2"/>
    <w:rsid w:val="005E71B8"/>
    <w:rsid w:val="005E76A0"/>
    <w:rsid w:val="005E7719"/>
    <w:rsid w:val="005E7882"/>
    <w:rsid w:val="005F004C"/>
    <w:rsid w:val="005F0320"/>
    <w:rsid w:val="005F0345"/>
    <w:rsid w:val="005F1281"/>
    <w:rsid w:val="005F12E8"/>
    <w:rsid w:val="005F12F8"/>
    <w:rsid w:val="005F1376"/>
    <w:rsid w:val="005F13D2"/>
    <w:rsid w:val="005F1459"/>
    <w:rsid w:val="005F14C6"/>
    <w:rsid w:val="005F175A"/>
    <w:rsid w:val="005F1ABC"/>
    <w:rsid w:val="005F1AF4"/>
    <w:rsid w:val="005F1CB6"/>
    <w:rsid w:val="005F1FDA"/>
    <w:rsid w:val="005F2045"/>
    <w:rsid w:val="005F22E3"/>
    <w:rsid w:val="005F230E"/>
    <w:rsid w:val="005F2682"/>
    <w:rsid w:val="005F2859"/>
    <w:rsid w:val="005F2A91"/>
    <w:rsid w:val="005F2BA8"/>
    <w:rsid w:val="005F2D41"/>
    <w:rsid w:val="005F2DD3"/>
    <w:rsid w:val="005F303E"/>
    <w:rsid w:val="005F33F6"/>
    <w:rsid w:val="005F3550"/>
    <w:rsid w:val="005F35B6"/>
    <w:rsid w:val="005F367B"/>
    <w:rsid w:val="005F37BC"/>
    <w:rsid w:val="005F3AE6"/>
    <w:rsid w:val="005F3B40"/>
    <w:rsid w:val="005F4323"/>
    <w:rsid w:val="005F447B"/>
    <w:rsid w:val="005F45D7"/>
    <w:rsid w:val="005F4A77"/>
    <w:rsid w:val="005F4BA9"/>
    <w:rsid w:val="005F4C8B"/>
    <w:rsid w:val="005F4D1B"/>
    <w:rsid w:val="005F4FD4"/>
    <w:rsid w:val="005F523B"/>
    <w:rsid w:val="005F543C"/>
    <w:rsid w:val="005F547E"/>
    <w:rsid w:val="005F592B"/>
    <w:rsid w:val="005F5B33"/>
    <w:rsid w:val="005F5B34"/>
    <w:rsid w:val="005F5C8E"/>
    <w:rsid w:val="005F6234"/>
    <w:rsid w:val="005F6478"/>
    <w:rsid w:val="005F6620"/>
    <w:rsid w:val="005F68CA"/>
    <w:rsid w:val="005F6AA7"/>
    <w:rsid w:val="005F6BC0"/>
    <w:rsid w:val="005F6E0B"/>
    <w:rsid w:val="005F6F64"/>
    <w:rsid w:val="005F70C6"/>
    <w:rsid w:val="005F7958"/>
    <w:rsid w:val="0060040C"/>
    <w:rsid w:val="006008CD"/>
    <w:rsid w:val="00600998"/>
    <w:rsid w:val="00600C12"/>
    <w:rsid w:val="00600EB8"/>
    <w:rsid w:val="006015A5"/>
    <w:rsid w:val="00601666"/>
    <w:rsid w:val="006017F2"/>
    <w:rsid w:val="00601E12"/>
    <w:rsid w:val="00602028"/>
    <w:rsid w:val="006023D8"/>
    <w:rsid w:val="006023DA"/>
    <w:rsid w:val="006024C0"/>
    <w:rsid w:val="00602A7B"/>
    <w:rsid w:val="00602C40"/>
    <w:rsid w:val="00602CBA"/>
    <w:rsid w:val="0060339C"/>
    <w:rsid w:val="00603501"/>
    <w:rsid w:val="006037B6"/>
    <w:rsid w:val="00603ED6"/>
    <w:rsid w:val="00603F61"/>
    <w:rsid w:val="00603FDC"/>
    <w:rsid w:val="00604B52"/>
    <w:rsid w:val="00605204"/>
    <w:rsid w:val="0060544C"/>
    <w:rsid w:val="006058FE"/>
    <w:rsid w:val="006059DC"/>
    <w:rsid w:val="00605D70"/>
    <w:rsid w:val="00605F42"/>
    <w:rsid w:val="00606030"/>
    <w:rsid w:val="00606580"/>
    <w:rsid w:val="0060661E"/>
    <w:rsid w:val="006067B0"/>
    <w:rsid w:val="006068F8"/>
    <w:rsid w:val="00606971"/>
    <w:rsid w:val="00607148"/>
    <w:rsid w:val="006074B4"/>
    <w:rsid w:val="006079DF"/>
    <w:rsid w:val="00607C6B"/>
    <w:rsid w:val="00607CD5"/>
    <w:rsid w:val="0061078F"/>
    <w:rsid w:val="00610AA2"/>
    <w:rsid w:val="0061105A"/>
    <w:rsid w:val="00611703"/>
    <w:rsid w:val="0061185C"/>
    <w:rsid w:val="00611B19"/>
    <w:rsid w:val="00611EE2"/>
    <w:rsid w:val="006122EB"/>
    <w:rsid w:val="006124D9"/>
    <w:rsid w:val="0061297E"/>
    <w:rsid w:val="00612A94"/>
    <w:rsid w:val="00612FC1"/>
    <w:rsid w:val="006132FA"/>
    <w:rsid w:val="00613673"/>
    <w:rsid w:val="00613AF0"/>
    <w:rsid w:val="006143BD"/>
    <w:rsid w:val="00614B48"/>
    <w:rsid w:val="00614B80"/>
    <w:rsid w:val="00614D7D"/>
    <w:rsid w:val="00614EEE"/>
    <w:rsid w:val="00615420"/>
    <w:rsid w:val="00615494"/>
    <w:rsid w:val="00615BA3"/>
    <w:rsid w:val="00615DE4"/>
    <w:rsid w:val="00615F15"/>
    <w:rsid w:val="00616004"/>
    <w:rsid w:val="00616504"/>
    <w:rsid w:val="00616564"/>
    <w:rsid w:val="00616A6F"/>
    <w:rsid w:val="00616B51"/>
    <w:rsid w:val="00616E93"/>
    <w:rsid w:val="00616EC0"/>
    <w:rsid w:val="00617219"/>
    <w:rsid w:val="00617BFE"/>
    <w:rsid w:val="00617D40"/>
    <w:rsid w:val="006205C2"/>
    <w:rsid w:val="00620BBB"/>
    <w:rsid w:val="00620DE9"/>
    <w:rsid w:val="00620E4A"/>
    <w:rsid w:val="00621047"/>
    <w:rsid w:val="00621062"/>
    <w:rsid w:val="00621174"/>
    <w:rsid w:val="006212CB"/>
    <w:rsid w:val="0062134A"/>
    <w:rsid w:val="006214EB"/>
    <w:rsid w:val="00621555"/>
    <w:rsid w:val="00621606"/>
    <w:rsid w:val="0062194B"/>
    <w:rsid w:val="006220D7"/>
    <w:rsid w:val="00622150"/>
    <w:rsid w:val="00622334"/>
    <w:rsid w:val="006229B7"/>
    <w:rsid w:val="00622DFA"/>
    <w:rsid w:val="00622FE5"/>
    <w:rsid w:val="00623000"/>
    <w:rsid w:val="0062352C"/>
    <w:rsid w:val="0062360E"/>
    <w:rsid w:val="0062370B"/>
    <w:rsid w:val="00623721"/>
    <w:rsid w:val="0062376A"/>
    <w:rsid w:val="00623A05"/>
    <w:rsid w:val="00623F7D"/>
    <w:rsid w:val="00623FD4"/>
    <w:rsid w:val="00624394"/>
    <w:rsid w:val="006253BA"/>
    <w:rsid w:val="006257F2"/>
    <w:rsid w:val="00625BA4"/>
    <w:rsid w:val="00625FAB"/>
    <w:rsid w:val="00626056"/>
    <w:rsid w:val="0062678D"/>
    <w:rsid w:val="00626C03"/>
    <w:rsid w:val="00626D9B"/>
    <w:rsid w:val="006272D8"/>
    <w:rsid w:val="00627461"/>
    <w:rsid w:val="0062778A"/>
    <w:rsid w:val="006277EF"/>
    <w:rsid w:val="00627B85"/>
    <w:rsid w:val="00627C09"/>
    <w:rsid w:val="00627E95"/>
    <w:rsid w:val="00627EF9"/>
    <w:rsid w:val="006306D2"/>
    <w:rsid w:val="00631554"/>
    <w:rsid w:val="006316F0"/>
    <w:rsid w:val="006323FB"/>
    <w:rsid w:val="0063254C"/>
    <w:rsid w:val="006326FC"/>
    <w:rsid w:val="00632705"/>
    <w:rsid w:val="00632D9E"/>
    <w:rsid w:val="00632F45"/>
    <w:rsid w:val="0063301B"/>
    <w:rsid w:val="00633212"/>
    <w:rsid w:val="006336D5"/>
    <w:rsid w:val="006353AC"/>
    <w:rsid w:val="00635E6B"/>
    <w:rsid w:val="00636706"/>
    <w:rsid w:val="00636ADB"/>
    <w:rsid w:val="00636EFD"/>
    <w:rsid w:val="006372FB"/>
    <w:rsid w:val="006374D9"/>
    <w:rsid w:val="0063767E"/>
    <w:rsid w:val="00637B54"/>
    <w:rsid w:val="00637C53"/>
    <w:rsid w:val="00637D76"/>
    <w:rsid w:val="006403C0"/>
    <w:rsid w:val="00640547"/>
    <w:rsid w:val="0064058C"/>
    <w:rsid w:val="00640608"/>
    <w:rsid w:val="0064073D"/>
    <w:rsid w:val="006409C4"/>
    <w:rsid w:val="0064184E"/>
    <w:rsid w:val="00641A32"/>
    <w:rsid w:val="00642325"/>
    <w:rsid w:val="006426A3"/>
    <w:rsid w:val="006427EA"/>
    <w:rsid w:val="0064294B"/>
    <w:rsid w:val="00642A9F"/>
    <w:rsid w:val="00643125"/>
    <w:rsid w:val="00643561"/>
    <w:rsid w:val="00643936"/>
    <w:rsid w:val="00643CA2"/>
    <w:rsid w:val="00643D5A"/>
    <w:rsid w:val="00643DF0"/>
    <w:rsid w:val="00643E65"/>
    <w:rsid w:val="00644DE5"/>
    <w:rsid w:val="00644E6E"/>
    <w:rsid w:val="0064527E"/>
    <w:rsid w:val="00645604"/>
    <w:rsid w:val="00645749"/>
    <w:rsid w:val="0064679F"/>
    <w:rsid w:val="006468B8"/>
    <w:rsid w:val="0064693D"/>
    <w:rsid w:val="00646999"/>
    <w:rsid w:val="00646BF9"/>
    <w:rsid w:val="00646E4F"/>
    <w:rsid w:val="0064727A"/>
    <w:rsid w:val="006472D3"/>
    <w:rsid w:val="0064790C"/>
    <w:rsid w:val="00647C97"/>
    <w:rsid w:val="00647CAC"/>
    <w:rsid w:val="00650134"/>
    <w:rsid w:val="006503AF"/>
    <w:rsid w:val="0065067A"/>
    <w:rsid w:val="00650F1C"/>
    <w:rsid w:val="006511B0"/>
    <w:rsid w:val="00651200"/>
    <w:rsid w:val="006513BC"/>
    <w:rsid w:val="00651F62"/>
    <w:rsid w:val="006520AB"/>
    <w:rsid w:val="00652713"/>
    <w:rsid w:val="00652915"/>
    <w:rsid w:val="00652DA8"/>
    <w:rsid w:val="006530C1"/>
    <w:rsid w:val="006532B1"/>
    <w:rsid w:val="006535EC"/>
    <w:rsid w:val="006539F2"/>
    <w:rsid w:val="00653E2E"/>
    <w:rsid w:val="0065421E"/>
    <w:rsid w:val="0065423F"/>
    <w:rsid w:val="006544AC"/>
    <w:rsid w:val="00654509"/>
    <w:rsid w:val="0065456A"/>
    <w:rsid w:val="006546BD"/>
    <w:rsid w:val="006548C2"/>
    <w:rsid w:val="00654BCD"/>
    <w:rsid w:val="00655060"/>
    <w:rsid w:val="00655586"/>
    <w:rsid w:val="006555E2"/>
    <w:rsid w:val="0065597F"/>
    <w:rsid w:val="00655A6B"/>
    <w:rsid w:val="00655F6E"/>
    <w:rsid w:val="0065672E"/>
    <w:rsid w:val="006567D9"/>
    <w:rsid w:val="006568C5"/>
    <w:rsid w:val="00656A4C"/>
    <w:rsid w:val="00656AC9"/>
    <w:rsid w:val="00656FD3"/>
    <w:rsid w:val="006575A7"/>
    <w:rsid w:val="00657744"/>
    <w:rsid w:val="0065779B"/>
    <w:rsid w:val="006577C6"/>
    <w:rsid w:val="006578C1"/>
    <w:rsid w:val="006579B1"/>
    <w:rsid w:val="006579F2"/>
    <w:rsid w:val="00657B6A"/>
    <w:rsid w:val="006603C6"/>
    <w:rsid w:val="00660464"/>
    <w:rsid w:val="006608B6"/>
    <w:rsid w:val="006609EB"/>
    <w:rsid w:val="00660A9D"/>
    <w:rsid w:val="00660ACA"/>
    <w:rsid w:val="00660B30"/>
    <w:rsid w:val="00660FFE"/>
    <w:rsid w:val="0066116B"/>
    <w:rsid w:val="00661521"/>
    <w:rsid w:val="006615A4"/>
    <w:rsid w:val="00661EBF"/>
    <w:rsid w:val="006627C2"/>
    <w:rsid w:val="00662D13"/>
    <w:rsid w:val="006634AF"/>
    <w:rsid w:val="00663A2E"/>
    <w:rsid w:val="00663BC0"/>
    <w:rsid w:val="00663DB2"/>
    <w:rsid w:val="00663DC9"/>
    <w:rsid w:val="00663FC6"/>
    <w:rsid w:val="006640D0"/>
    <w:rsid w:val="00664291"/>
    <w:rsid w:val="006643F4"/>
    <w:rsid w:val="0066446B"/>
    <w:rsid w:val="00664A98"/>
    <w:rsid w:val="00664B99"/>
    <w:rsid w:val="00664BA8"/>
    <w:rsid w:val="00664D35"/>
    <w:rsid w:val="0066565D"/>
    <w:rsid w:val="0066590D"/>
    <w:rsid w:val="00665FA8"/>
    <w:rsid w:val="00665FBE"/>
    <w:rsid w:val="00666703"/>
    <w:rsid w:val="0066696F"/>
    <w:rsid w:val="00666970"/>
    <w:rsid w:val="006671B8"/>
    <w:rsid w:val="006674A1"/>
    <w:rsid w:val="006675B9"/>
    <w:rsid w:val="0066779B"/>
    <w:rsid w:val="00667A1F"/>
    <w:rsid w:val="00667A63"/>
    <w:rsid w:val="00667C64"/>
    <w:rsid w:val="00667CEF"/>
    <w:rsid w:val="00667E49"/>
    <w:rsid w:val="00670136"/>
    <w:rsid w:val="006703A8"/>
    <w:rsid w:val="00670740"/>
    <w:rsid w:val="006707B7"/>
    <w:rsid w:val="0067088C"/>
    <w:rsid w:val="00670DFA"/>
    <w:rsid w:val="0067108B"/>
    <w:rsid w:val="00671282"/>
    <w:rsid w:val="0067162A"/>
    <w:rsid w:val="0067171F"/>
    <w:rsid w:val="0067180B"/>
    <w:rsid w:val="0067181F"/>
    <w:rsid w:val="00671B30"/>
    <w:rsid w:val="00671C01"/>
    <w:rsid w:val="00671DBE"/>
    <w:rsid w:val="0067237F"/>
    <w:rsid w:val="00672CDD"/>
    <w:rsid w:val="00673439"/>
    <w:rsid w:val="006734CF"/>
    <w:rsid w:val="006738CC"/>
    <w:rsid w:val="00673E49"/>
    <w:rsid w:val="0067417B"/>
    <w:rsid w:val="00674374"/>
    <w:rsid w:val="006743CA"/>
    <w:rsid w:val="00674429"/>
    <w:rsid w:val="006745C8"/>
    <w:rsid w:val="006747B1"/>
    <w:rsid w:val="00674F20"/>
    <w:rsid w:val="006751C2"/>
    <w:rsid w:val="006751F8"/>
    <w:rsid w:val="00675227"/>
    <w:rsid w:val="00675630"/>
    <w:rsid w:val="006756DA"/>
    <w:rsid w:val="006758EC"/>
    <w:rsid w:val="006760A9"/>
    <w:rsid w:val="0067622C"/>
    <w:rsid w:val="0067637B"/>
    <w:rsid w:val="00676733"/>
    <w:rsid w:val="00676EA7"/>
    <w:rsid w:val="006770C3"/>
    <w:rsid w:val="006771B8"/>
    <w:rsid w:val="00677300"/>
    <w:rsid w:val="0067794B"/>
    <w:rsid w:val="006779B1"/>
    <w:rsid w:val="00677B03"/>
    <w:rsid w:val="00677B09"/>
    <w:rsid w:val="006800CF"/>
    <w:rsid w:val="00680340"/>
    <w:rsid w:val="006803BF"/>
    <w:rsid w:val="006803C7"/>
    <w:rsid w:val="00680844"/>
    <w:rsid w:val="0068088E"/>
    <w:rsid w:val="006809FA"/>
    <w:rsid w:val="00680A8E"/>
    <w:rsid w:val="00680C54"/>
    <w:rsid w:val="00680CB3"/>
    <w:rsid w:val="00680DDC"/>
    <w:rsid w:val="006810BC"/>
    <w:rsid w:val="006811EF"/>
    <w:rsid w:val="00681272"/>
    <w:rsid w:val="00681C33"/>
    <w:rsid w:val="00682015"/>
    <w:rsid w:val="0068203B"/>
    <w:rsid w:val="00682494"/>
    <w:rsid w:val="00682688"/>
    <w:rsid w:val="006826D0"/>
    <w:rsid w:val="006826F2"/>
    <w:rsid w:val="00682EBD"/>
    <w:rsid w:val="00682F87"/>
    <w:rsid w:val="0068310E"/>
    <w:rsid w:val="006831CA"/>
    <w:rsid w:val="006832BA"/>
    <w:rsid w:val="006837E5"/>
    <w:rsid w:val="00683CBE"/>
    <w:rsid w:val="00684329"/>
    <w:rsid w:val="0068444B"/>
    <w:rsid w:val="006849B3"/>
    <w:rsid w:val="00684EB2"/>
    <w:rsid w:val="00684F09"/>
    <w:rsid w:val="00685349"/>
    <w:rsid w:val="006855EC"/>
    <w:rsid w:val="006857F9"/>
    <w:rsid w:val="0068580A"/>
    <w:rsid w:val="006864BB"/>
    <w:rsid w:val="006868BC"/>
    <w:rsid w:val="00686EA1"/>
    <w:rsid w:val="006871CF"/>
    <w:rsid w:val="0068731B"/>
    <w:rsid w:val="00687364"/>
    <w:rsid w:val="00687518"/>
    <w:rsid w:val="0068754C"/>
    <w:rsid w:val="0068785F"/>
    <w:rsid w:val="00687A84"/>
    <w:rsid w:val="0069007B"/>
    <w:rsid w:val="0069014E"/>
    <w:rsid w:val="006903CC"/>
    <w:rsid w:val="006903E8"/>
    <w:rsid w:val="006907E1"/>
    <w:rsid w:val="00690929"/>
    <w:rsid w:val="00690A46"/>
    <w:rsid w:val="00690A94"/>
    <w:rsid w:val="0069112B"/>
    <w:rsid w:val="006912AE"/>
    <w:rsid w:val="006912F7"/>
    <w:rsid w:val="006913AA"/>
    <w:rsid w:val="0069150F"/>
    <w:rsid w:val="00691F4D"/>
    <w:rsid w:val="0069206B"/>
    <w:rsid w:val="00692331"/>
    <w:rsid w:val="00692652"/>
    <w:rsid w:val="0069271D"/>
    <w:rsid w:val="00692DCC"/>
    <w:rsid w:val="00693123"/>
    <w:rsid w:val="006933E1"/>
    <w:rsid w:val="00693558"/>
    <w:rsid w:val="00693B95"/>
    <w:rsid w:val="00693D59"/>
    <w:rsid w:val="00693E3C"/>
    <w:rsid w:val="00694072"/>
    <w:rsid w:val="0069407F"/>
    <w:rsid w:val="0069415D"/>
    <w:rsid w:val="006941CE"/>
    <w:rsid w:val="0069443D"/>
    <w:rsid w:val="00694475"/>
    <w:rsid w:val="006945FC"/>
    <w:rsid w:val="006949CD"/>
    <w:rsid w:val="00694C03"/>
    <w:rsid w:val="00694CC8"/>
    <w:rsid w:val="006952B9"/>
    <w:rsid w:val="00695463"/>
    <w:rsid w:val="006954F9"/>
    <w:rsid w:val="00695CE7"/>
    <w:rsid w:val="00696077"/>
    <w:rsid w:val="006962E6"/>
    <w:rsid w:val="00696481"/>
    <w:rsid w:val="0069670E"/>
    <w:rsid w:val="00696C84"/>
    <w:rsid w:val="00696CF3"/>
    <w:rsid w:val="0069752B"/>
    <w:rsid w:val="00697940"/>
    <w:rsid w:val="006A019D"/>
    <w:rsid w:val="006A07C1"/>
    <w:rsid w:val="006A09BD"/>
    <w:rsid w:val="006A0A95"/>
    <w:rsid w:val="006A0C24"/>
    <w:rsid w:val="006A0F03"/>
    <w:rsid w:val="006A176B"/>
    <w:rsid w:val="006A1E72"/>
    <w:rsid w:val="006A1F16"/>
    <w:rsid w:val="006A20F9"/>
    <w:rsid w:val="006A22B3"/>
    <w:rsid w:val="006A23BD"/>
    <w:rsid w:val="006A24C9"/>
    <w:rsid w:val="006A274B"/>
    <w:rsid w:val="006A2920"/>
    <w:rsid w:val="006A2BB1"/>
    <w:rsid w:val="006A2D3A"/>
    <w:rsid w:val="006A2EF6"/>
    <w:rsid w:val="006A30FF"/>
    <w:rsid w:val="006A3416"/>
    <w:rsid w:val="006A3489"/>
    <w:rsid w:val="006A361F"/>
    <w:rsid w:val="006A3A28"/>
    <w:rsid w:val="006A3C9C"/>
    <w:rsid w:val="006A400A"/>
    <w:rsid w:val="006A44C8"/>
    <w:rsid w:val="006A4550"/>
    <w:rsid w:val="006A4B79"/>
    <w:rsid w:val="006A4C34"/>
    <w:rsid w:val="006A4D31"/>
    <w:rsid w:val="006A4F89"/>
    <w:rsid w:val="006A5342"/>
    <w:rsid w:val="006A5612"/>
    <w:rsid w:val="006A5665"/>
    <w:rsid w:val="006A57E0"/>
    <w:rsid w:val="006A5A62"/>
    <w:rsid w:val="006A5BD2"/>
    <w:rsid w:val="006A5C18"/>
    <w:rsid w:val="006A5E8F"/>
    <w:rsid w:val="006A5F39"/>
    <w:rsid w:val="006A644F"/>
    <w:rsid w:val="006A6E21"/>
    <w:rsid w:val="006A7095"/>
    <w:rsid w:val="006A70D2"/>
    <w:rsid w:val="006A72D4"/>
    <w:rsid w:val="006A774F"/>
    <w:rsid w:val="006A78EC"/>
    <w:rsid w:val="006B024A"/>
    <w:rsid w:val="006B07DD"/>
    <w:rsid w:val="006B0B5C"/>
    <w:rsid w:val="006B101C"/>
    <w:rsid w:val="006B106B"/>
    <w:rsid w:val="006B12DA"/>
    <w:rsid w:val="006B1425"/>
    <w:rsid w:val="006B229C"/>
    <w:rsid w:val="006B287E"/>
    <w:rsid w:val="006B2E96"/>
    <w:rsid w:val="006B2F84"/>
    <w:rsid w:val="006B3467"/>
    <w:rsid w:val="006B3889"/>
    <w:rsid w:val="006B38B5"/>
    <w:rsid w:val="006B397C"/>
    <w:rsid w:val="006B3C6F"/>
    <w:rsid w:val="006B41FB"/>
    <w:rsid w:val="006B434A"/>
    <w:rsid w:val="006B4698"/>
    <w:rsid w:val="006B514D"/>
    <w:rsid w:val="006B56D0"/>
    <w:rsid w:val="006B57F0"/>
    <w:rsid w:val="006B601D"/>
    <w:rsid w:val="006B6206"/>
    <w:rsid w:val="006B6293"/>
    <w:rsid w:val="006B62FC"/>
    <w:rsid w:val="006B6600"/>
    <w:rsid w:val="006B7466"/>
    <w:rsid w:val="006B7560"/>
    <w:rsid w:val="006B7853"/>
    <w:rsid w:val="006B78F4"/>
    <w:rsid w:val="006B79A8"/>
    <w:rsid w:val="006B7D99"/>
    <w:rsid w:val="006B7EFE"/>
    <w:rsid w:val="006C0A0C"/>
    <w:rsid w:val="006C0A25"/>
    <w:rsid w:val="006C0AF5"/>
    <w:rsid w:val="006C0D81"/>
    <w:rsid w:val="006C1114"/>
    <w:rsid w:val="006C1479"/>
    <w:rsid w:val="006C1617"/>
    <w:rsid w:val="006C1838"/>
    <w:rsid w:val="006C1B69"/>
    <w:rsid w:val="006C1BC9"/>
    <w:rsid w:val="006C1C15"/>
    <w:rsid w:val="006C1F08"/>
    <w:rsid w:val="006C2067"/>
    <w:rsid w:val="006C27E6"/>
    <w:rsid w:val="006C2C46"/>
    <w:rsid w:val="006C2EC2"/>
    <w:rsid w:val="006C330F"/>
    <w:rsid w:val="006C3417"/>
    <w:rsid w:val="006C346A"/>
    <w:rsid w:val="006C360B"/>
    <w:rsid w:val="006C3936"/>
    <w:rsid w:val="006C3B39"/>
    <w:rsid w:val="006C3BEA"/>
    <w:rsid w:val="006C3D3A"/>
    <w:rsid w:val="006C3D7A"/>
    <w:rsid w:val="006C41C6"/>
    <w:rsid w:val="006C48D3"/>
    <w:rsid w:val="006C4EE8"/>
    <w:rsid w:val="006C52F2"/>
    <w:rsid w:val="006C592B"/>
    <w:rsid w:val="006C607A"/>
    <w:rsid w:val="006C6331"/>
    <w:rsid w:val="006C6333"/>
    <w:rsid w:val="006C68C7"/>
    <w:rsid w:val="006C6E70"/>
    <w:rsid w:val="006C731D"/>
    <w:rsid w:val="006C757C"/>
    <w:rsid w:val="006C76AC"/>
    <w:rsid w:val="006C7B10"/>
    <w:rsid w:val="006C7CC8"/>
    <w:rsid w:val="006C7D85"/>
    <w:rsid w:val="006C7E01"/>
    <w:rsid w:val="006C7E96"/>
    <w:rsid w:val="006D0099"/>
    <w:rsid w:val="006D01D1"/>
    <w:rsid w:val="006D0BAB"/>
    <w:rsid w:val="006D0DD8"/>
    <w:rsid w:val="006D129D"/>
    <w:rsid w:val="006D137B"/>
    <w:rsid w:val="006D142B"/>
    <w:rsid w:val="006D1790"/>
    <w:rsid w:val="006D194D"/>
    <w:rsid w:val="006D246D"/>
    <w:rsid w:val="006D24F7"/>
    <w:rsid w:val="006D26B8"/>
    <w:rsid w:val="006D27D6"/>
    <w:rsid w:val="006D2D7F"/>
    <w:rsid w:val="006D2F90"/>
    <w:rsid w:val="006D306C"/>
    <w:rsid w:val="006D3095"/>
    <w:rsid w:val="006D3164"/>
    <w:rsid w:val="006D3873"/>
    <w:rsid w:val="006D3B1D"/>
    <w:rsid w:val="006D3B46"/>
    <w:rsid w:val="006D3E23"/>
    <w:rsid w:val="006D3E27"/>
    <w:rsid w:val="006D440A"/>
    <w:rsid w:val="006D4627"/>
    <w:rsid w:val="006D4C5B"/>
    <w:rsid w:val="006D4F88"/>
    <w:rsid w:val="006D589D"/>
    <w:rsid w:val="006D6223"/>
    <w:rsid w:val="006D6343"/>
    <w:rsid w:val="006D65AA"/>
    <w:rsid w:val="006D7125"/>
    <w:rsid w:val="006D7531"/>
    <w:rsid w:val="006D756D"/>
    <w:rsid w:val="006D783F"/>
    <w:rsid w:val="006D78C1"/>
    <w:rsid w:val="006D7D2A"/>
    <w:rsid w:val="006D7D5A"/>
    <w:rsid w:val="006D7D66"/>
    <w:rsid w:val="006E016E"/>
    <w:rsid w:val="006E03C2"/>
    <w:rsid w:val="006E0876"/>
    <w:rsid w:val="006E09C7"/>
    <w:rsid w:val="006E09FB"/>
    <w:rsid w:val="006E0A6C"/>
    <w:rsid w:val="006E0B96"/>
    <w:rsid w:val="006E12D0"/>
    <w:rsid w:val="006E12EC"/>
    <w:rsid w:val="006E1349"/>
    <w:rsid w:val="006E135D"/>
    <w:rsid w:val="006E14EE"/>
    <w:rsid w:val="006E1800"/>
    <w:rsid w:val="006E1CBE"/>
    <w:rsid w:val="006E22C7"/>
    <w:rsid w:val="006E25A6"/>
    <w:rsid w:val="006E28FB"/>
    <w:rsid w:val="006E294D"/>
    <w:rsid w:val="006E2A95"/>
    <w:rsid w:val="006E2F60"/>
    <w:rsid w:val="006E3133"/>
    <w:rsid w:val="006E3183"/>
    <w:rsid w:val="006E37F9"/>
    <w:rsid w:val="006E3823"/>
    <w:rsid w:val="006E3965"/>
    <w:rsid w:val="006E3BD5"/>
    <w:rsid w:val="006E3EC1"/>
    <w:rsid w:val="006E3F90"/>
    <w:rsid w:val="006E4042"/>
    <w:rsid w:val="006E4255"/>
    <w:rsid w:val="006E4463"/>
    <w:rsid w:val="006E474A"/>
    <w:rsid w:val="006E4A44"/>
    <w:rsid w:val="006E4B19"/>
    <w:rsid w:val="006E52E6"/>
    <w:rsid w:val="006E53A3"/>
    <w:rsid w:val="006E553E"/>
    <w:rsid w:val="006E55F9"/>
    <w:rsid w:val="006E5622"/>
    <w:rsid w:val="006E57AE"/>
    <w:rsid w:val="006E583B"/>
    <w:rsid w:val="006E5E94"/>
    <w:rsid w:val="006E61E9"/>
    <w:rsid w:val="006E69D5"/>
    <w:rsid w:val="006E6A7B"/>
    <w:rsid w:val="006E6AA2"/>
    <w:rsid w:val="006E6AF7"/>
    <w:rsid w:val="006E6BDE"/>
    <w:rsid w:val="006E6D63"/>
    <w:rsid w:val="006E741C"/>
    <w:rsid w:val="006E7CD7"/>
    <w:rsid w:val="006E7E55"/>
    <w:rsid w:val="006E7E72"/>
    <w:rsid w:val="006F01B4"/>
    <w:rsid w:val="006F036D"/>
    <w:rsid w:val="006F039B"/>
    <w:rsid w:val="006F0992"/>
    <w:rsid w:val="006F0A26"/>
    <w:rsid w:val="006F0B20"/>
    <w:rsid w:val="006F0BCB"/>
    <w:rsid w:val="006F1104"/>
    <w:rsid w:val="006F1262"/>
    <w:rsid w:val="006F131D"/>
    <w:rsid w:val="006F14B4"/>
    <w:rsid w:val="006F1681"/>
    <w:rsid w:val="006F176C"/>
    <w:rsid w:val="006F18D1"/>
    <w:rsid w:val="006F19F7"/>
    <w:rsid w:val="006F1ACC"/>
    <w:rsid w:val="006F1AF8"/>
    <w:rsid w:val="006F20C7"/>
    <w:rsid w:val="006F21F4"/>
    <w:rsid w:val="006F231C"/>
    <w:rsid w:val="006F254B"/>
    <w:rsid w:val="006F2F19"/>
    <w:rsid w:val="006F3145"/>
    <w:rsid w:val="006F34C0"/>
    <w:rsid w:val="006F3672"/>
    <w:rsid w:val="006F372B"/>
    <w:rsid w:val="006F3795"/>
    <w:rsid w:val="006F3833"/>
    <w:rsid w:val="006F3A32"/>
    <w:rsid w:val="006F3FF4"/>
    <w:rsid w:val="006F4014"/>
    <w:rsid w:val="006F4199"/>
    <w:rsid w:val="006F4382"/>
    <w:rsid w:val="006F47C8"/>
    <w:rsid w:val="006F49D8"/>
    <w:rsid w:val="006F4EB1"/>
    <w:rsid w:val="006F4F20"/>
    <w:rsid w:val="006F50D6"/>
    <w:rsid w:val="006F53D0"/>
    <w:rsid w:val="006F5B0F"/>
    <w:rsid w:val="006F61C8"/>
    <w:rsid w:val="006F6573"/>
    <w:rsid w:val="006F658F"/>
    <w:rsid w:val="006F6614"/>
    <w:rsid w:val="006F677B"/>
    <w:rsid w:val="006F67E3"/>
    <w:rsid w:val="006F687A"/>
    <w:rsid w:val="006F68C9"/>
    <w:rsid w:val="006F6946"/>
    <w:rsid w:val="006F6E01"/>
    <w:rsid w:val="006F6FF0"/>
    <w:rsid w:val="006F704B"/>
    <w:rsid w:val="006F714D"/>
    <w:rsid w:val="006F72A2"/>
    <w:rsid w:val="006F75ED"/>
    <w:rsid w:val="006F774B"/>
    <w:rsid w:val="006F7A64"/>
    <w:rsid w:val="006F7C18"/>
    <w:rsid w:val="0070021A"/>
    <w:rsid w:val="0070024F"/>
    <w:rsid w:val="007003C3"/>
    <w:rsid w:val="0070041F"/>
    <w:rsid w:val="00700549"/>
    <w:rsid w:val="007005B3"/>
    <w:rsid w:val="0070068B"/>
    <w:rsid w:val="007006D7"/>
    <w:rsid w:val="0070077F"/>
    <w:rsid w:val="007007FA"/>
    <w:rsid w:val="00700BF1"/>
    <w:rsid w:val="0070102D"/>
    <w:rsid w:val="007015F4"/>
    <w:rsid w:val="00701EF2"/>
    <w:rsid w:val="00702303"/>
    <w:rsid w:val="00702340"/>
    <w:rsid w:val="007023E6"/>
    <w:rsid w:val="0070250B"/>
    <w:rsid w:val="007028DF"/>
    <w:rsid w:val="00702ADA"/>
    <w:rsid w:val="00702BF0"/>
    <w:rsid w:val="00702CFC"/>
    <w:rsid w:val="00702D39"/>
    <w:rsid w:val="00702F85"/>
    <w:rsid w:val="007033E4"/>
    <w:rsid w:val="0070342B"/>
    <w:rsid w:val="00703D34"/>
    <w:rsid w:val="00704566"/>
    <w:rsid w:val="00704985"/>
    <w:rsid w:val="00704AFB"/>
    <w:rsid w:val="00704E39"/>
    <w:rsid w:val="00704E91"/>
    <w:rsid w:val="007052DF"/>
    <w:rsid w:val="007053D4"/>
    <w:rsid w:val="00705456"/>
    <w:rsid w:val="00705888"/>
    <w:rsid w:val="0070597F"/>
    <w:rsid w:val="00705C3D"/>
    <w:rsid w:val="007063E1"/>
    <w:rsid w:val="00706727"/>
    <w:rsid w:val="00706745"/>
    <w:rsid w:val="007068DD"/>
    <w:rsid w:val="0070692E"/>
    <w:rsid w:val="007069A8"/>
    <w:rsid w:val="0070707C"/>
    <w:rsid w:val="00707273"/>
    <w:rsid w:val="0070753F"/>
    <w:rsid w:val="007075B6"/>
    <w:rsid w:val="0070792C"/>
    <w:rsid w:val="00707987"/>
    <w:rsid w:val="00707F19"/>
    <w:rsid w:val="0071050E"/>
    <w:rsid w:val="007106C4"/>
    <w:rsid w:val="0071070F"/>
    <w:rsid w:val="00710A1B"/>
    <w:rsid w:val="0071124F"/>
    <w:rsid w:val="007112BE"/>
    <w:rsid w:val="007115FA"/>
    <w:rsid w:val="007117FD"/>
    <w:rsid w:val="007119C9"/>
    <w:rsid w:val="00711ABB"/>
    <w:rsid w:val="00712697"/>
    <w:rsid w:val="00712B02"/>
    <w:rsid w:val="00712B96"/>
    <w:rsid w:val="00713076"/>
    <w:rsid w:val="007137A1"/>
    <w:rsid w:val="00713AC4"/>
    <w:rsid w:val="00713F85"/>
    <w:rsid w:val="00714389"/>
    <w:rsid w:val="007145A2"/>
    <w:rsid w:val="007148E1"/>
    <w:rsid w:val="0071492B"/>
    <w:rsid w:val="00714A8F"/>
    <w:rsid w:val="00714CB7"/>
    <w:rsid w:val="00714E51"/>
    <w:rsid w:val="00714F2F"/>
    <w:rsid w:val="00715652"/>
    <w:rsid w:val="00715A0D"/>
    <w:rsid w:val="00715B75"/>
    <w:rsid w:val="00715D85"/>
    <w:rsid w:val="007161EA"/>
    <w:rsid w:val="007162D7"/>
    <w:rsid w:val="00716598"/>
    <w:rsid w:val="007166BA"/>
    <w:rsid w:val="0071698F"/>
    <w:rsid w:val="00716B52"/>
    <w:rsid w:val="0071703D"/>
    <w:rsid w:val="007170AE"/>
    <w:rsid w:val="0071730E"/>
    <w:rsid w:val="00717393"/>
    <w:rsid w:val="007173C5"/>
    <w:rsid w:val="00717738"/>
    <w:rsid w:val="00717925"/>
    <w:rsid w:val="00717E31"/>
    <w:rsid w:val="00717E6E"/>
    <w:rsid w:val="0072013E"/>
    <w:rsid w:val="0072049D"/>
    <w:rsid w:val="0072056E"/>
    <w:rsid w:val="007207E5"/>
    <w:rsid w:val="007209B3"/>
    <w:rsid w:val="0072117A"/>
    <w:rsid w:val="0072154B"/>
    <w:rsid w:val="00721B64"/>
    <w:rsid w:val="00722032"/>
    <w:rsid w:val="00722129"/>
    <w:rsid w:val="00722142"/>
    <w:rsid w:val="007223C3"/>
    <w:rsid w:val="0072272A"/>
    <w:rsid w:val="00722CC7"/>
    <w:rsid w:val="0072316A"/>
    <w:rsid w:val="00723641"/>
    <w:rsid w:val="00723D02"/>
    <w:rsid w:val="00723E3B"/>
    <w:rsid w:val="00723E74"/>
    <w:rsid w:val="00723F23"/>
    <w:rsid w:val="00724114"/>
    <w:rsid w:val="007241AC"/>
    <w:rsid w:val="00724480"/>
    <w:rsid w:val="0072493C"/>
    <w:rsid w:val="00724A96"/>
    <w:rsid w:val="00724B47"/>
    <w:rsid w:val="00724D72"/>
    <w:rsid w:val="00725652"/>
    <w:rsid w:val="00725680"/>
    <w:rsid w:val="0072568A"/>
    <w:rsid w:val="007256BA"/>
    <w:rsid w:val="007256D0"/>
    <w:rsid w:val="00725884"/>
    <w:rsid w:val="007258BF"/>
    <w:rsid w:val="00725AC2"/>
    <w:rsid w:val="00725F08"/>
    <w:rsid w:val="00726245"/>
    <w:rsid w:val="0072674F"/>
    <w:rsid w:val="00726778"/>
    <w:rsid w:val="007267F9"/>
    <w:rsid w:val="00726901"/>
    <w:rsid w:val="0072691D"/>
    <w:rsid w:val="00726A04"/>
    <w:rsid w:val="00726A4A"/>
    <w:rsid w:val="00726FC8"/>
    <w:rsid w:val="007270FB"/>
    <w:rsid w:val="00727185"/>
    <w:rsid w:val="0072736B"/>
    <w:rsid w:val="00727396"/>
    <w:rsid w:val="00727592"/>
    <w:rsid w:val="00727B29"/>
    <w:rsid w:val="00727D56"/>
    <w:rsid w:val="00727E90"/>
    <w:rsid w:val="00730168"/>
    <w:rsid w:val="00730391"/>
    <w:rsid w:val="0073094B"/>
    <w:rsid w:val="00730952"/>
    <w:rsid w:val="00730B1B"/>
    <w:rsid w:val="00731745"/>
    <w:rsid w:val="007318FD"/>
    <w:rsid w:val="007319C5"/>
    <w:rsid w:val="00731BFB"/>
    <w:rsid w:val="007321D0"/>
    <w:rsid w:val="007322CC"/>
    <w:rsid w:val="00732404"/>
    <w:rsid w:val="00732450"/>
    <w:rsid w:val="007326B3"/>
    <w:rsid w:val="00732EC1"/>
    <w:rsid w:val="00732F34"/>
    <w:rsid w:val="007338A8"/>
    <w:rsid w:val="007339B4"/>
    <w:rsid w:val="007351C4"/>
    <w:rsid w:val="00735276"/>
    <w:rsid w:val="00735658"/>
    <w:rsid w:val="007356DC"/>
    <w:rsid w:val="00735F52"/>
    <w:rsid w:val="00736219"/>
    <w:rsid w:val="0073649C"/>
    <w:rsid w:val="0073684E"/>
    <w:rsid w:val="00736B4E"/>
    <w:rsid w:val="00736BE3"/>
    <w:rsid w:val="00736F03"/>
    <w:rsid w:val="00737AD5"/>
    <w:rsid w:val="00737D97"/>
    <w:rsid w:val="00740333"/>
    <w:rsid w:val="007403ED"/>
    <w:rsid w:val="007406FC"/>
    <w:rsid w:val="00740828"/>
    <w:rsid w:val="00740A3E"/>
    <w:rsid w:val="00740C65"/>
    <w:rsid w:val="007415BA"/>
    <w:rsid w:val="0074163E"/>
    <w:rsid w:val="007416E4"/>
    <w:rsid w:val="00741721"/>
    <w:rsid w:val="0074173A"/>
    <w:rsid w:val="0074181F"/>
    <w:rsid w:val="00741903"/>
    <w:rsid w:val="00741CC6"/>
    <w:rsid w:val="00741DC7"/>
    <w:rsid w:val="007423E3"/>
    <w:rsid w:val="00742716"/>
    <w:rsid w:val="0074271D"/>
    <w:rsid w:val="00742AC7"/>
    <w:rsid w:val="00742D45"/>
    <w:rsid w:val="007434F8"/>
    <w:rsid w:val="0074352B"/>
    <w:rsid w:val="0074366C"/>
    <w:rsid w:val="0074366E"/>
    <w:rsid w:val="007436C0"/>
    <w:rsid w:val="00743908"/>
    <w:rsid w:val="007439D4"/>
    <w:rsid w:val="00743A66"/>
    <w:rsid w:val="00743A9B"/>
    <w:rsid w:val="00743BA1"/>
    <w:rsid w:val="00743EED"/>
    <w:rsid w:val="00744598"/>
    <w:rsid w:val="0074464B"/>
    <w:rsid w:val="0074478F"/>
    <w:rsid w:val="00744807"/>
    <w:rsid w:val="00744A31"/>
    <w:rsid w:val="00744C65"/>
    <w:rsid w:val="00744D11"/>
    <w:rsid w:val="00744EE2"/>
    <w:rsid w:val="00744F42"/>
    <w:rsid w:val="0074515A"/>
    <w:rsid w:val="007451E3"/>
    <w:rsid w:val="0074521A"/>
    <w:rsid w:val="0074549A"/>
    <w:rsid w:val="007457ED"/>
    <w:rsid w:val="00745938"/>
    <w:rsid w:val="00745AC4"/>
    <w:rsid w:val="00745C79"/>
    <w:rsid w:val="00746155"/>
    <w:rsid w:val="00746AFE"/>
    <w:rsid w:val="00746DAB"/>
    <w:rsid w:val="007473A7"/>
    <w:rsid w:val="007475BF"/>
    <w:rsid w:val="00747616"/>
    <w:rsid w:val="0074792F"/>
    <w:rsid w:val="00747AA1"/>
    <w:rsid w:val="00747C31"/>
    <w:rsid w:val="00747E67"/>
    <w:rsid w:val="00750107"/>
    <w:rsid w:val="007501FE"/>
    <w:rsid w:val="00750234"/>
    <w:rsid w:val="00750345"/>
    <w:rsid w:val="00750ECA"/>
    <w:rsid w:val="00750F36"/>
    <w:rsid w:val="007511B0"/>
    <w:rsid w:val="00751A6A"/>
    <w:rsid w:val="00751AC5"/>
    <w:rsid w:val="00751B26"/>
    <w:rsid w:val="00751C24"/>
    <w:rsid w:val="00751D99"/>
    <w:rsid w:val="00751D9D"/>
    <w:rsid w:val="00751F25"/>
    <w:rsid w:val="00752192"/>
    <w:rsid w:val="007522CC"/>
    <w:rsid w:val="00752373"/>
    <w:rsid w:val="007523AC"/>
    <w:rsid w:val="00752479"/>
    <w:rsid w:val="00752630"/>
    <w:rsid w:val="0075277C"/>
    <w:rsid w:val="0075278A"/>
    <w:rsid w:val="00752B6F"/>
    <w:rsid w:val="00753341"/>
    <w:rsid w:val="00753802"/>
    <w:rsid w:val="00753CBB"/>
    <w:rsid w:val="00753DF7"/>
    <w:rsid w:val="00754018"/>
    <w:rsid w:val="0075426C"/>
    <w:rsid w:val="007542C4"/>
    <w:rsid w:val="0075497C"/>
    <w:rsid w:val="00754B20"/>
    <w:rsid w:val="00754CB9"/>
    <w:rsid w:val="00755189"/>
    <w:rsid w:val="0075539B"/>
    <w:rsid w:val="00755952"/>
    <w:rsid w:val="00755A1C"/>
    <w:rsid w:val="00755A7D"/>
    <w:rsid w:val="00755D40"/>
    <w:rsid w:val="00755D8E"/>
    <w:rsid w:val="00755E2A"/>
    <w:rsid w:val="00756137"/>
    <w:rsid w:val="0075636E"/>
    <w:rsid w:val="007566F3"/>
    <w:rsid w:val="00756872"/>
    <w:rsid w:val="00756AC3"/>
    <w:rsid w:val="00756BA9"/>
    <w:rsid w:val="00756DC9"/>
    <w:rsid w:val="00756EA7"/>
    <w:rsid w:val="00756F58"/>
    <w:rsid w:val="0075756C"/>
    <w:rsid w:val="007577E0"/>
    <w:rsid w:val="00757A3E"/>
    <w:rsid w:val="00757D94"/>
    <w:rsid w:val="00757E39"/>
    <w:rsid w:val="00757F05"/>
    <w:rsid w:val="007600C2"/>
    <w:rsid w:val="00760C78"/>
    <w:rsid w:val="00760F36"/>
    <w:rsid w:val="00761051"/>
    <w:rsid w:val="007611DC"/>
    <w:rsid w:val="0076133C"/>
    <w:rsid w:val="007613A5"/>
    <w:rsid w:val="00761664"/>
    <w:rsid w:val="007616EC"/>
    <w:rsid w:val="00761897"/>
    <w:rsid w:val="00761C85"/>
    <w:rsid w:val="00761E7D"/>
    <w:rsid w:val="00761E8A"/>
    <w:rsid w:val="00761FF9"/>
    <w:rsid w:val="00762146"/>
    <w:rsid w:val="00762183"/>
    <w:rsid w:val="007622AF"/>
    <w:rsid w:val="0076271B"/>
    <w:rsid w:val="007629E8"/>
    <w:rsid w:val="00762A6E"/>
    <w:rsid w:val="00762CBE"/>
    <w:rsid w:val="00762D5C"/>
    <w:rsid w:val="00763557"/>
    <w:rsid w:val="00763652"/>
    <w:rsid w:val="00763847"/>
    <w:rsid w:val="00763A4F"/>
    <w:rsid w:val="00763C00"/>
    <w:rsid w:val="00764A08"/>
    <w:rsid w:val="00764C4D"/>
    <w:rsid w:val="00764EB8"/>
    <w:rsid w:val="0076517A"/>
    <w:rsid w:val="007651F1"/>
    <w:rsid w:val="00765583"/>
    <w:rsid w:val="007656C4"/>
    <w:rsid w:val="00765983"/>
    <w:rsid w:val="00765B52"/>
    <w:rsid w:val="00765C3F"/>
    <w:rsid w:val="00765E0D"/>
    <w:rsid w:val="00766723"/>
    <w:rsid w:val="0076689C"/>
    <w:rsid w:val="007669FC"/>
    <w:rsid w:val="00766A85"/>
    <w:rsid w:val="00766FB2"/>
    <w:rsid w:val="00767367"/>
    <w:rsid w:val="0076746D"/>
    <w:rsid w:val="00767641"/>
    <w:rsid w:val="00767653"/>
    <w:rsid w:val="007677F8"/>
    <w:rsid w:val="00767928"/>
    <w:rsid w:val="00767AA9"/>
    <w:rsid w:val="00767B6A"/>
    <w:rsid w:val="00770230"/>
    <w:rsid w:val="0077023D"/>
    <w:rsid w:val="0077065E"/>
    <w:rsid w:val="007708E5"/>
    <w:rsid w:val="00770D43"/>
    <w:rsid w:val="00770DB9"/>
    <w:rsid w:val="00771587"/>
    <w:rsid w:val="00771655"/>
    <w:rsid w:val="007717A0"/>
    <w:rsid w:val="007719A4"/>
    <w:rsid w:val="00771B6B"/>
    <w:rsid w:val="00771CF2"/>
    <w:rsid w:val="00771E83"/>
    <w:rsid w:val="00772507"/>
    <w:rsid w:val="007727B1"/>
    <w:rsid w:val="00772CC6"/>
    <w:rsid w:val="00773077"/>
    <w:rsid w:val="007730B6"/>
    <w:rsid w:val="00773371"/>
    <w:rsid w:val="007735FD"/>
    <w:rsid w:val="007737E0"/>
    <w:rsid w:val="00773C16"/>
    <w:rsid w:val="00773E04"/>
    <w:rsid w:val="007745F7"/>
    <w:rsid w:val="00774848"/>
    <w:rsid w:val="0077486A"/>
    <w:rsid w:val="00774A06"/>
    <w:rsid w:val="00774A39"/>
    <w:rsid w:val="00774A9F"/>
    <w:rsid w:val="00774D8F"/>
    <w:rsid w:val="00774DA0"/>
    <w:rsid w:val="00774E41"/>
    <w:rsid w:val="00775116"/>
    <w:rsid w:val="00775161"/>
    <w:rsid w:val="007753A6"/>
    <w:rsid w:val="007753CE"/>
    <w:rsid w:val="007753EF"/>
    <w:rsid w:val="007755E8"/>
    <w:rsid w:val="00775639"/>
    <w:rsid w:val="00775959"/>
    <w:rsid w:val="007759C2"/>
    <w:rsid w:val="00775B33"/>
    <w:rsid w:val="00775DDA"/>
    <w:rsid w:val="00775FC5"/>
    <w:rsid w:val="0077619A"/>
    <w:rsid w:val="0077644D"/>
    <w:rsid w:val="007764F3"/>
    <w:rsid w:val="00776A69"/>
    <w:rsid w:val="00776D4D"/>
    <w:rsid w:val="007771AA"/>
    <w:rsid w:val="007773EC"/>
    <w:rsid w:val="00777457"/>
    <w:rsid w:val="007775AE"/>
    <w:rsid w:val="007776CF"/>
    <w:rsid w:val="00777F02"/>
    <w:rsid w:val="00780354"/>
    <w:rsid w:val="00780530"/>
    <w:rsid w:val="00780691"/>
    <w:rsid w:val="007807F8"/>
    <w:rsid w:val="00780947"/>
    <w:rsid w:val="00780B62"/>
    <w:rsid w:val="00780B64"/>
    <w:rsid w:val="00780D45"/>
    <w:rsid w:val="00780D58"/>
    <w:rsid w:val="00780E24"/>
    <w:rsid w:val="0078160F"/>
    <w:rsid w:val="007819B4"/>
    <w:rsid w:val="00781DF8"/>
    <w:rsid w:val="00781F95"/>
    <w:rsid w:val="00782A96"/>
    <w:rsid w:val="00782B52"/>
    <w:rsid w:val="00782D2E"/>
    <w:rsid w:val="00782D5F"/>
    <w:rsid w:val="007831DD"/>
    <w:rsid w:val="00783373"/>
    <w:rsid w:val="00783638"/>
    <w:rsid w:val="0078378B"/>
    <w:rsid w:val="00783C4D"/>
    <w:rsid w:val="00783E74"/>
    <w:rsid w:val="007841E9"/>
    <w:rsid w:val="00784255"/>
    <w:rsid w:val="007843B6"/>
    <w:rsid w:val="00784582"/>
    <w:rsid w:val="0078494C"/>
    <w:rsid w:val="00784B73"/>
    <w:rsid w:val="00784E14"/>
    <w:rsid w:val="00784EA7"/>
    <w:rsid w:val="00785556"/>
    <w:rsid w:val="007858BE"/>
    <w:rsid w:val="00785A46"/>
    <w:rsid w:val="00785ACA"/>
    <w:rsid w:val="00785BAF"/>
    <w:rsid w:val="00785D05"/>
    <w:rsid w:val="00785E8A"/>
    <w:rsid w:val="007860B0"/>
    <w:rsid w:val="00786ACE"/>
    <w:rsid w:val="00786B80"/>
    <w:rsid w:val="00786E64"/>
    <w:rsid w:val="0078747F"/>
    <w:rsid w:val="007874D6"/>
    <w:rsid w:val="00787596"/>
    <w:rsid w:val="00787777"/>
    <w:rsid w:val="00787896"/>
    <w:rsid w:val="0078789F"/>
    <w:rsid w:val="00787D8E"/>
    <w:rsid w:val="00787E28"/>
    <w:rsid w:val="007902C1"/>
    <w:rsid w:val="0079044E"/>
    <w:rsid w:val="00790605"/>
    <w:rsid w:val="0079071C"/>
    <w:rsid w:val="00790F8B"/>
    <w:rsid w:val="00791080"/>
    <w:rsid w:val="00791179"/>
    <w:rsid w:val="0079132A"/>
    <w:rsid w:val="007914B5"/>
    <w:rsid w:val="007918EE"/>
    <w:rsid w:val="007920D0"/>
    <w:rsid w:val="00792965"/>
    <w:rsid w:val="0079298F"/>
    <w:rsid w:val="00792D16"/>
    <w:rsid w:val="007932D9"/>
    <w:rsid w:val="007934F3"/>
    <w:rsid w:val="007936F5"/>
    <w:rsid w:val="00793739"/>
    <w:rsid w:val="00793C1E"/>
    <w:rsid w:val="00793C6B"/>
    <w:rsid w:val="00793CC8"/>
    <w:rsid w:val="00794074"/>
    <w:rsid w:val="00794337"/>
    <w:rsid w:val="00794750"/>
    <w:rsid w:val="007949C9"/>
    <w:rsid w:val="00794B61"/>
    <w:rsid w:val="00794F9E"/>
    <w:rsid w:val="00794FC4"/>
    <w:rsid w:val="00795004"/>
    <w:rsid w:val="00795446"/>
    <w:rsid w:val="00795562"/>
    <w:rsid w:val="00795EA4"/>
    <w:rsid w:val="00795EBA"/>
    <w:rsid w:val="007966AD"/>
    <w:rsid w:val="00797330"/>
    <w:rsid w:val="007973B8"/>
    <w:rsid w:val="007975F2"/>
    <w:rsid w:val="00797873"/>
    <w:rsid w:val="0079788E"/>
    <w:rsid w:val="00797C03"/>
    <w:rsid w:val="00797CD8"/>
    <w:rsid w:val="00797EC7"/>
    <w:rsid w:val="007A048B"/>
    <w:rsid w:val="007A097A"/>
    <w:rsid w:val="007A0A4F"/>
    <w:rsid w:val="007A126F"/>
    <w:rsid w:val="007A1626"/>
    <w:rsid w:val="007A1651"/>
    <w:rsid w:val="007A1751"/>
    <w:rsid w:val="007A1B83"/>
    <w:rsid w:val="007A1DA9"/>
    <w:rsid w:val="007A1DD6"/>
    <w:rsid w:val="007A24ED"/>
    <w:rsid w:val="007A25B4"/>
    <w:rsid w:val="007A2603"/>
    <w:rsid w:val="007A266A"/>
    <w:rsid w:val="007A26AA"/>
    <w:rsid w:val="007A2859"/>
    <w:rsid w:val="007A2A59"/>
    <w:rsid w:val="007A31CA"/>
    <w:rsid w:val="007A336C"/>
    <w:rsid w:val="007A349B"/>
    <w:rsid w:val="007A3612"/>
    <w:rsid w:val="007A3628"/>
    <w:rsid w:val="007A37F4"/>
    <w:rsid w:val="007A382F"/>
    <w:rsid w:val="007A3C0A"/>
    <w:rsid w:val="007A4416"/>
    <w:rsid w:val="007A4803"/>
    <w:rsid w:val="007A4AF2"/>
    <w:rsid w:val="007A4BCE"/>
    <w:rsid w:val="007A4DA4"/>
    <w:rsid w:val="007A5181"/>
    <w:rsid w:val="007A5450"/>
    <w:rsid w:val="007A58ED"/>
    <w:rsid w:val="007A5A74"/>
    <w:rsid w:val="007A5A90"/>
    <w:rsid w:val="007A5EFC"/>
    <w:rsid w:val="007A662C"/>
    <w:rsid w:val="007A6656"/>
    <w:rsid w:val="007A6C61"/>
    <w:rsid w:val="007A703C"/>
    <w:rsid w:val="007A76EB"/>
    <w:rsid w:val="007A77EF"/>
    <w:rsid w:val="007A7A6D"/>
    <w:rsid w:val="007A7CA4"/>
    <w:rsid w:val="007A7CC1"/>
    <w:rsid w:val="007A7E43"/>
    <w:rsid w:val="007A7E4F"/>
    <w:rsid w:val="007B0356"/>
    <w:rsid w:val="007B06C1"/>
    <w:rsid w:val="007B06FF"/>
    <w:rsid w:val="007B0759"/>
    <w:rsid w:val="007B07B1"/>
    <w:rsid w:val="007B07BE"/>
    <w:rsid w:val="007B09C3"/>
    <w:rsid w:val="007B0A35"/>
    <w:rsid w:val="007B130D"/>
    <w:rsid w:val="007B14C8"/>
    <w:rsid w:val="007B154F"/>
    <w:rsid w:val="007B17B8"/>
    <w:rsid w:val="007B18A8"/>
    <w:rsid w:val="007B1C09"/>
    <w:rsid w:val="007B1C83"/>
    <w:rsid w:val="007B1CBB"/>
    <w:rsid w:val="007B1CC4"/>
    <w:rsid w:val="007B2045"/>
    <w:rsid w:val="007B23F5"/>
    <w:rsid w:val="007B2782"/>
    <w:rsid w:val="007B2800"/>
    <w:rsid w:val="007B2AF4"/>
    <w:rsid w:val="007B2BE0"/>
    <w:rsid w:val="007B3380"/>
    <w:rsid w:val="007B33B4"/>
    <w:rsid w:val="007B351A"/>
    <w:rsid w:val="007B3618"/>
    <w:rsid w:val="007B3BC2"/>
    <w:rsid w:val="007B3F8F"/>
    <w:rsid w:val="007B4455"/>
    <w:rsid w:val="007B4499"/>
    <w:rsid w:val="007B44BD"/>
    <w:rsid w:val="007B461B"/>
    <w:rsid w:val="007B46DE"/>
    <w:rsid w:val="007B49CD"/>
    <w:rsid w:val="007B4BB0"/>
    <w:rsid w:val="007B4CEB"/>
    <w:rsid w:val="007B553D"/>
    <w:rsid w:val="007B5CF9"/>
    <w:rsid w:val="007B5D5C"/>
    <w:rsid w:val="007B5D85"/>
    <w:rsid w:val="007B5EA2"/>
    <w:rsid w:val="007B6087"/>
    <w:rsid w:val="007B648A"/>
    <w:rsid w:val="007B6575"/>
    <w:rsid w:val="007B66F0"/>
    <w:rsid w:val="007B694A"/>
    <w:rsid w:val="007B6B21"/>
    <w:rsid w:val="007B6D4B"/>
    <w:rsid w:val="007B7030"/>
    <w:rsid w:val="007B716E"/>
    <w:rsid w:val="007B7477"/>
    <w:rsid w:val="007B759E"/>
    <w:rsid w:val="007B7D7A"/>
    <w:rsid w:val="007B7D7C"/>
    <w:rsid w:val="007C0C4D"/>
    <w:rsid w:val="007C15AF"/>
    <w:rsid w:val="007C1AFD"/>
    <w:rsid w:val="007C1B86"/>
    <w:rsid w:val="007C1BC7"/>
    <w:rsid w:val="007C1D5E"/>
    <w:rsid w:val="007C1DE6"/>
    <w:rsid w:val="007C1FFE"/>
    <w:rsid w:val="007C2542"/>
    <w:rsid w:val="007C2C75"/>
    <w:rsid w:val="007C2D84"/>
    <w:rsid w:val="007C3114"/>
    <w:rsid w:val="007C31E5"/>
    <w:rsid w:val="007C333B"/>
    <w:rsid w:val="007C338C"/>
    <w:rsid w:val="007C3461"/>
    <w:rsid w:val="007C3886"/>
    <w:rsid w:val="007C3AEF"/>
    <w:rsid w:val="007C4405"/>
    <w:rsid w:val="007C488C"/>
    <w:rsid w:val="007C49D9"/>
    <w:rsid w:val="007C4B91"/>
    <w:rsid w:val="007C4BA4"/>
    <w:rsid w:val="007C4D5A"/>
    <w:rsid w:val="007C4D70"/>
    <w:rsid w:val="007C52EA"/>
    <w:rsid w:val="007C5790"/>
    <w:rsid w:val="007C5C1A"/>
    <w:rsid w:val="007C5F92"/>
    <w:rsid w:val="007C619F"/>
    <w:rsid w:val="007C630E"/>
    <w:rsid w:val="007C64CD"/>
    <w:rsid w:val="007C6E37"/>
    <w:rsid w:val="007C70B3"/>
    <w:rsid w:val="007C7380"/>
    <w:rsid w:val="007C78EC"/>
    <w:rsid w:val="007C79B3"/>
    <w:rsid w:val="007C7A46"/>
    <w:rsid w:val="007C7AB6"/>
    <w:rsid w:val="007C7EAF"/>
    <w:rsid w:val="007C7EF8"/>
    <w:rsid w:val="007D0205"/>
    <w:rsid w:val="007D02CC"/>
    <w:rsid w:val="007D052E"/>
    <w:rsid w:val="007D09EC"/>
    <w:rsid w:val="007D0DBD"/>
    <w:rsid w:val="007D0EB9"/>
    <w:rsid w:val="007D13DE"/>
    <w:rsid w:val="007D1D09"/>
    <w:rsid w:val="007D1FD2"/>
    <w:rsid w:val="007D217C"/>
    <w:rsid w:val="007D22D5"/>
    <w:rsid w:val="007D241D"/>
    <w:rsid w:val="007D268F"/>
    <w:rsid w:val="007D2DB6"/>
    <w:rsid w:val="007D2E5A"/>
    <w:rsid w:val="007D2EBE"/>
    <w:rsid w:val="007D2EE5"/>
    <w:rsid w:val="007D32EF"/>
    <w:rsid w:val="007D34C4"/>
    <w:rsid w:val="007D34D1"/>
    <w:rsid w:val="007D3557"/>
    <w:rsid w:val="007D38D9"/>
    <w:rsid w:val="007D3D8F"/>
    <w:rsid w:val="007D3F7D"/>
    <w:rsid w:val="007D3FAB"/>
    <w:rsid w:val="007D43C5"/>
    <w:rsid w:val="007D4883"/>
    <w:rsid w:val="007D4DF6"/>
    <w:rsid w:val="007D4F62"/>
    <w:rsid w:val="007D518E"/>
    <w:rsid w:val="007D531D"/>
    <w:rsid w:val="007D5618"/>
    <w:rsid w:val="007D5DC7"/>
    <w:rsid w:val="007D5EE2"/>
    <w:rsid w:val="007D5F4A"/>
    <w:rsid w:val="007D5F6B"/>
    <w:rsid w:val="007D650F"/>
    <w:rsid w:val="007D6910"/>
    <w:rsid w:val="007D6DD2"/>
    <w:rsid w:val="007D71D8"/>
    <w:rsid w:val="007D773E"/>
    <w:rsid w:val="007D799B"/>
    <w:rsid w:val="007D7AC1"/>
    <w:rsid w:val="007E03EB"/>
    <w:rsid w:val="007E05D8"/>
    <w:rsid w:val="007E0D75"/>
    <w:rsid w:val="007E1706"/>
    <w:rsid w:val="007E2735"/>
    <w:rsid w:val="007E290B"/>
    <w:rsid w:val="007E2C14"/>
    <w:rsid w:val="007E2F22"/>
    <w:rsid w:val="007E3247"/>
    <w:rsid w:val="007E3644"/>
    <w:rsid w:val="007E3868"/>
    <w:rsid w:val="007E38B1"/>
    <w:rsid w:val="007E3AB3"/>
    <w:rsid w:val="007E3B6C"/>
    <w:rsid w:val="007E3C54"/>
    <w:rsid w:val="007E3EBF"/>
    <w:rsid w:val="007E3F10"/>
    <w:rsid w:val="007E44C2"/>
    <w:rsid w:val="007E45AA"/>
    <w:rsid w:val="007E4661"/>
    <w:rsid w:val="007E47A4"/>
    <w:rsid w:val="007E4D4B"/>
    <w:rsid w:val="007E5018"/>
    <w:rsid w:val="007E5183"/>
    <w:rsid w:val="007E5188"/>
    <w:rsid w:val="007E52AD"/>
    <w:rsid w:val="007E5697"/>
    <w:rsid w:val="007E5741"/>
    <w:rsid w:val="007E5914"/>
    <w:rsid w:val="007E5C4F"/>
    <w:rsid w:val="007E5C9F"/>
    <w:rsid w:val="007E5CA5"/>
    <w:rsid w:val="007E6235"/>
    <w:rsid w:val="007E65C5"/>
    <w:rsid w:val="007E6607"/>
    <w:rsid w:val="007E66B2"/>
    <w:rsid w:val="007E6908"/>
    <w:rsid w:val="007E6BBB"/>
    <w:rsid w:val="007E6FF4"/>
    <w:rsid w:val="007E7166"/>
    <w:rsid w:val="007E7393"/>
    <w:rsid w:val="007E762F"/>
    <w:rsid w:val="007E78A9"/>
    <w:rsid w:val="007E7A78"/>
    <w:rsid w:val="007E7F01"/>
    <w:rsid w:val="007E7F88"/>
    <w:rsid w:val="007E7FC3"/>
    <w:rsid w:val="007F0011"/>
    <w:rsid w:val="007F0051"/>
    <w:rsid w:val="007F0351"/>
    <w:rsid w:val="007F07A8"/>
    <w:rsid w:val="007F0A17"/>
    <w:rsid w:val="007F0A68"/>
    <w:rsid w:val="007F0BD7"/>
    <w:rsid w:val="007F0FC6"/>
    <w:rsid w:val="007F1159"/>
    <w:rsid w:val="007F1B07"/>
    <w:rsid w:val="007F272C"/>
    <w:rsid w:val="007F296E"/>
    <w:rsid w:val="007F2AD0"/>
    <w:rsid w:val="007F2B3D"/>
    <w:rsid w:val="007F2C73"/>
    <w:rsid w:val="007F2C83"/>
    <w:rsid w:val="007F2D00"/>
    <w:rsid w:val="007F2D91"/>
    <w:rsid w:val="007F2DF7"/>
    <w:rsid w:val="007F2FAB"/>
    <w:rsid w:val="007F315C"/>
    <w:rsid w:val="007F3288"/>
    <w:rsid w:val="007F32F1"/>
    <w:rsid w:val="007F33DD"/>
    <w:rsid w:val="007F38C1"/>
    <w:rsid w:val="007F3975"/>
    <w:rsid w:val="007F3C98"/>
    <w:rsid w:val="007F3D0F"/>
    <w:rsid w:val="007F3E93"/>
    <w:rsid w:val="007F3F64"/>
    <w:rsid w:val="007F40DA"/>
    <w:rsid w:val="007F4210"/>
    <w:rsid w:val="007F49CE"/>
    <w:rsid w:val="007F4A26"/>
    <w:rsid w:val="007F4D44"/>
    <w:rsid w:val="007F504A"/>
    <w:rsid w:val="007F57A1"/>
    <w:rsid w:val="007F6112"/>
    <w:rsid w:val="007F613D"/>
    <w:rsid w:val="007F6476"/>
    <w:rsid w:val="007F6791"/>
    <w:rsid w:val="007F68A6"/>
    <w:rsid w:val="007F6928"/>
    <w:rsid w:val="007F692B"/>
    <w:rsid w:val="007F6C4A"/>
    <w:rsid w:val="007F6CB5"/>
    <w:rsid w:val="007F6E91"/>
    <w:rsid w:val="007F714B"/>
    <w:rsid w:val="007F72BF"/>
    <w:rsid w:val="007F73D6"/>
    <w:rsid w:val="007F7473"/>
    <w:rsid w:val="007F7486"/>
    <w:rsid w:val="007F7552"/>
    <w:rsid w:val="007F75EF"/>
    <w:rsid w:val="007F78BC"/>
    <w:rsid w:val="008002E8"/>
    <w:rsid w:val="00800481"/>
    <w:rsid w:val="0080062E"/>
    <w:rsid w:val="00800938"/>
    <w:rsid w:val="00800A75"/>
    <w:rsid w:val="00800B47"/>
    <w:rsid w:val="00800C8A"/>
    <w:rsid w:val="008010E7"/>
    <w:rsid w:val="00801287"/>
    <w:rsid w:val="008015A4"/>
    <w:rsid w:val="008015EB"/>
    <w:rsid w:val="0080192E"/>
    <w:rsid w:val="00801A4B"/>
    <w:rsid w:val="00801DCF"/>
    <w:rsid w:val="00801F21"/>
    <w:rsid w:val="0080218A"/>
    <w:rsid w:val="00802334"/>
    <w:rsid w:val="0080261C"/>
    <w:rsid w:val="00802752"/>
    <w:rsid w:val="0080291E"/>
    <w:rsid w:val="00802D7F"/>
    <w:rsid w:val="00803BAD"/>
    <w:rsid w:val="008040AC"/>
    <w:rsid w:val="008040FB"/>
    <w:rsid w:val="0080424F"/>
    <w:rsid w:val="0080433B"/>
    <w:rsid w:val="00804355"/>
    <w:rsid w:val="0080445C"/>
    <w:rsid w:val="0080471D"/>
    <w:rsid w:val="008049FD"/>
    <w:rsid w:val="00804AD2"/>
    <w:rsid w:val="00804B5C"/>
    <w:rsid w:val="00804E67"/>
    <w:rsid w:val="00804EA1"/>
    <w:rsid w:val="00805540"/>
    <w:rsid w:val="008056D9"/>
    <w:rsid w:val="008057B3"/>
    <w:rsid w:val="00805978"/>
    <w:rsid w:val="00805AD7"/>
    <w:rsid w:val="00805AE5"/>
    <w:rsid w:val="00806128"/>
    <w:rsid w:val="00806183"/>
    <w:rsid w:val="00806548"/>
    <w:rsid w:val="00807061"/>
    <w:rsid w:val="00807288"/>
    <w:rsid w:val="00807621"/>
    <w:rsid w:val="008078DB"/>
    <w:rsid w:val="00807A67"/>
    <w:rsid w:val="00807B07"/>
    <w:rsid w:val="0081023E"/>
    <w:rsid w:val="00810379"/>
    <w:rsid w:val="008106A7"/>
    <w:rsid w:val="0081094B"/>
    <w:rsid w:val="00810EE5"/>
    <w:rsid w:val="008110B2"/>
    <w:rsid w:val="0081147F"/>
    <w:rsid w:val="00811F7E"/>
    <w:rsid w:val="00812ABE"/>
    <w:rsid w:val="00812B0A"/>
    <w:rsid w:val="00813514"/>
    <w:rsid w:val="008135D6"/>
    <w:rsid w:val="00813BBE"/>
    <w:rsid w:val="008143EA"/>
    <w:rsid w:val="008144E9"/>
    <w:rsid w:val="008146C1"/>
    <w:rsid w:val="00814B0E"/>
    <w:rsid w:val="00814BC9"/>
    <w:rsid w:val="00814CE8"/>
    <w:rsid w:val="008153C7"/>
    <w:rsid w:val="00815418"/>
    <w:rsid w:val="008158DE"/>
    <w:rsid w:val="00815A3A"/>
    <w:rsid w:val="00815D5E"/>
    <w:rsid w:val="00815D70"/>
    <w:rsid w:val="00816208"/>
    <w:rsid w:val="00816266"/>
    <w:rsid w:val="008165C4"/>
    <w:rsid w:val="00816768"/>
    <w:rsid w:val="00816A4F"/>
    <w:rsid w:val="00816A9B"/>
    <w:rsid w:val="00817137"/>
    <w:rsid w:val="0081750C"/>
    <w:rsid w:val="008177A1"/>
    <w:rsid w:val="00817800"/>
    <w:rsid w:val="0081785B"/>
    <w:rsid w:val="00817C3C"/>
    <w:rsid w:val="0082013A"/>
    <w:rsid w:val="008203A6"/>
    <w:rsid w:val="00820A03"/>
    <w:rsid w:val="00820A68"/>
    <w:rsid w:val="00820EB6"/>
    <w:rsid w:val="008214C3"/>
    <w:rsid w:val="0082184E"/>
    <w:rsid w:val="00821871"/>
    <w:rsid w:val="00821D3D"/>
    <w:rsid w:val="00821E8B"/>
    <w:rsid w:val="00821FF8"/>
    <w:rsid w:val="0082254D"/>
    <w:rsid w:val="00822702"/>
    <w:rsid w:val="008228FB"/>
    <w:rsid w:val="00822B99"/>
    <w:rsid w:val="00822D6C"/>
    <w:rsid w:val="00822F5B"/>
    <w:rsid w:val="0082312F"/>
    <w:rsid w:val="0082354A"/>
    <w:rsid w:val="00823883"/>
    <w:rsid w:val="008238DA"/>
    <w:rsid w:val="00823BA4"/>
    <w:rsid w:val="00823DA9"/>
    <w:rsid w:val="008240C3"/>
    <w:rsid w:val="008250DD"/>
    <w:rsid w:val="008252CB"/>
    <w:rsid w:val="00825343"/>
    <w:rsid w:val="008254C0"/>
    <w:rsid w:val="00825B14"/>
    <w:rsid w:val="00825E08"/>
    <w:rsid w:val="00825F0A"/>
    <w:rsid w:val="00826337"/>
    <w:rsid w:val="00826862"/>
    <w:rsid w:val="00826AD6"/>
    <w:rsid w:val="00826D76"/>
    <w:rsid w:val="00827685"/>
    <w:rsid w:val="008276F5"/>
    <w:rsid w:val="008277F5"/>
    <w:rsid w:val="00827A2E"/>
    <w:rsid w:val="00827B8E"/>
    <w:rsid w:val="00827B90"/>
    <w:rsid w:val="00827CC5"/>
    <w:rsid w:val="00830079"/>
    <w:rsid w:val="00830259"/>
    <w:rsid w:val="008302CC"/>
    <w:rsid w:val="008303AF"/>
    <w:rsid w:val="008307CD"/>
    <w:rsid w:val="008307DD"/>
    <w:rsid w:val="008309A1"/>
    <w:rsid w:val="00830A17"/>
    <w:rsid w:val="00830B64"/>
    <w:rsid w:val="00830F50"/>
    <w:rsid w:val="00831E68"/>
    <w:rsid w:val="00832275"/>
    <w:rsid w:val="0083273C"/>
    <w:rsid w:val="00832831"/>
    <w:rsid w:val="00832863"/>
    <w:rsid w:val="0083287E"/>
    <w:rsid w:val="008333AB"/>
    <w:rsid w:val="0083385D"/>
    <w:rsid w:val="00833AC7"/>
    <w:rsid w:val="00833D55"/>
    <w:rsid w:val="00833E7D"/>
    <w:rsid w:val="008340A2"/>
    <w:rsid w:val="008340AE"/>
    <w:rsid w:val="008342C2"/>
    <w:rsid w:val="008342DB"/>
    <w:rsid w:val="0083440A"/>
    <w:rsid w:val="0083473C"/>
    <w:rsid w:val="00834A92"/>
    <w:rsid w:val="00834B53"/>
    <w:rsid w:val="00834E1A"/>
    <w:rsid w:val="00834EEB"/>
    <w:rsid w:val="00834F6C"/>
    <w:rsid w:val="00835050"/>
    <w:rsid w:val="0083594E"/>
    <w:rsid w:val="00835A46"/>
    <w:rsid w:val="00835C25"/>
    <w:rsid w:val="00835E6A"/>
    <w:rsid w:val="008361B3"/>
    <w:rsid w:val="00836827"/>
    <w:rsid w:val="0083694C"/>
    <w:rsid w:val="00836A5C"/>
    <w:rsid w:val="00836B8F"/>
    <w:rsid w:val="008372AC"/>
    <w:rsid w:val="008373B0"/>
    <w:rsid w:val="008378E5"/>
    <w:rsid w:val="00837BC2"/>
    <w:rsid w:val="00837E5D"/>
    <w:rsid w:val="00837EAF"/>
    <w:rsid w:val="00837F8C"/>
    <w:rsid w:val="0084013F"/>
    <w:rsid w:val="00840151"/>
    <w:rsid w:val="0084032C"/>
    <w:rsid w:val="00840438"/>
    <w:rsid w:val="00840453"/>
    <w:rsid w:val="008406D4"/>
    <w:rsid w:val="00840875"/>
    <w:rsid w:val="00840DBE"/>
    <w:rsid w:val="00840F2C"/>
    <w:rsid w:val="00840FEF"/>
    <w:rsid w:val="008411B7"/>
    <w:rsid w:val="008415EC"/>
    <w:rsid w:val="00841676"/>
    <w:rsid w:val="008417C9"/>
    <w:rsid w:val="008417D5"/>
    <w:rsid w:val="008419AB"/>
    <w:rsid w:val="00841C82"/>
    <w:rsid w:val="00841D53"/>
    <w:rsid w:val="00841E8F"/>
    <w:rsid w:val="00841EBC"/>
    <w:rsid w:val="00841ECB"/>
    <w:rsid w:val="0084202B"/>
    <w:rsid w:val="00842223"/>
    <w:rsid w:val="00842D4E"/>
    <w:rsid w:val="00842DCD"/>
    <w:rsid w:val="00842E4C"/>
    <w:rsid w:val="00843609"/>
    <w:rsid w:val="0084389D"/>
    <w:rsid w:val="008438BD"/>
    <w:rsid w:val="00843B4F"/>
    <w:rsid w:val="00843BAB"/>
    <w:rsid w:val="00843C89"/>
    <w:rsid w:val="008446A2"/>
    <w:rsid w:val="00844A83"/>
    <w:rsid w:val="00844F91"/>
    <w:rsid w:val="008450B0"/>
    <w:rsid w:val="008451E1"/>
    <w:rsid w:val="00845234"/>
    <w:rsid w:val="008452D3"/>
    <w:rsid w:val="00845637"/>
    <w:rsid w:val="00845876"/>
    <w:rsid w:val="00846020"/>
    <w:rsid w:val="00846034"/>
    <w:rsid w:val="008462A2"/>
    <w:rsid w:val="00846875"/>
    <w:rsid w:val="00846AAA"/>
    <w:rsid w:val="00846B6D"/>
    <w:rsid w:val="00846BBE"/>
    <w:rsid w:val="00846D65"/>
    <w:rsid w:val="008470A0"/>
    <w:rsid w:val="008471B8"/>
    <w:rsid w:val="00847273"/>
    <w:rsid w:val="00847603"/>
    <w:rsid w:val="0084768A"/>
    <w:rsid w:val="0084772B"/>
    <w:rsid w:val="0084775E"/>
    <w:rsid w:val="00847A84"/>
    <w:rsid w:val="00847BEF"/>
    <w:rsid w:val="00847C8A"/>
    <w:rsid w:val="00847E90"/>
    <w:rsid w:val="0085006A"/>
    <w:rsid w:val="0085033B"/>
    <w:rsid w:val="0085067F"/>
    <w:rsid w:val="00850A43"/>
    <w:rsid w:val="00850B45"/>
    <w:rsid w:val="00850DA2"/>
    <w:rsid w:val="0085106E"/>
    <w:rsid w:val="0085117D"/>
    <w:rsid w:val="008512A4"/>
    <w:rsid w:val="00851614"/>
    <w:rsid w:val="00851959"/>
    <w:rsid w:val="00851BB1"/>
    <w:rsid w:val="00851FF7"/>
    <w:rsid w:val="008520FE"/>
    <w:rsid w:val="00852845"/>
    <w:rsid w:val="00852A2C"/>
    <w:rsid w:val="00852BF7"/>
    <w:rsid w:val="00852CF4"/>
    <w:rsid w:val="0085312C"/>
    <w:rsid w:val="008537A8"/>
    <w:rsid w:val="00853C60"/>
    <w:rsid w:val="00853DF2"/>
    <w:rsid w:val="00853FFC"/>
    <w:rsid w:val="008542B4"/>
    <w:rsid w:val="008545E0"/>
    <w:rsid w:val="00854B3E"/>
    <w:rsid w:val="00854C9C"/>
    <w:rsid w:val="00854ED7"/>
    <w:rsid w:val="0085535C"/>
    <w:rsid w:val="008556DC"/>
    <w:rsid w:val="00855892"/>
    <w:rsid w:val="00856010"/>
    <w:rsid w:val="00856381"/>
    <w:rsid w:val="008563B2"/>
    <w:rsid w:val="008563E2"/>
    <w:rsid w:val="008568EF"/>
    <w:rsid w:val="00856A02"/>
    <w:rsid w:val="00856CF1"/>
    <w:rsid w:val="00856D79"/>
    <w:rsid w:val="00856E06"/>
    <w:rsid w:val="008572B9"/>
    <w:rsid w:val="008572FE"/>
    <w:rsid w:val="00857BD3"/>
    <w:rsid w:val="008602EA"/>
    <w:rsid w:val="0086094F"/>
    <w:rsid w:val="00860A47"/>
    <w:rsid w:val="00860ACF"/>
    <w:rsid w:val="00860B23"/>
    <w:rsid w:val="00860D20"/>
    <w:rsid w:val="00860EAD"/>
    <w:rsid w:val="0086125F"/>
    <w:rsid w:val="008613EE"/>
    <w:rsid w:val="008616AD"/>
    <w:rsid w:val="00861A18"/>
    <w:rsid w:val="00861AB9"/>
    <w:rsid w:val="00861CE3"/>
    <w:rsid w:val="00861F2B"/>
    <w:rsid w:val="00861F79"/>
    <w:rsid w:val="008620F3"/>
    <w:rsid w:val="008624F2"/>
    <w:rsid w:val="00862576"/>
    <w:rsid w:val="00862890"/>
    <w:rsid w:val="00862968"/>
    <w:rsid w:val="00862A34"/>
    <w:rsid w:val="00862DFC"/>
    <w:rsid w:val="0086315F"/>
    <w:rsid w:val="00863233"/>
    <w:rsid w:val="00863559"/>
    <w:rsid w:val="008639F9"/>
    <w:rsid w:val="00863A08"/>
    <w:rsid w:val="00863CA7"/>
    <w:rsid w:val="00863DE9"/>
    <w:rsid w:val="00863E1E"/>
    <w:rsid w:val="00864446"/>
    <w:rsid w:val="008646A2"/>
    <w:rsid w:val="00864735"/>
    <w:rsid w:val="00864EBD"/>
    <w:rsid w:val="00864FE0"/>
    <w:rsid w:val="00865305"/>
    <w:rsid w:val="0086559E"/>
    <w:rsid w:val="0086578E"/>
    <w:rsid w:val="00865C90"/>
    <w:rsid w:val="00866191"/>
    <w:rsid w:val="008661DA"/>
    <w:rsid w:val="00866261"/>
    <w:rsid w:val="008663E4"/>
    <w:rsid w:val="0086645F"/>
    <w:rsid w:val="008667B3"/>
    <w:rsid w:val="00866874"/>
    <w:rsid w:val="00866930"/>
    <w:rsid w:val="00866B60"/>
    <w:rsid w:val="00866CB3"/>
    <w:rsid w:val="00866FF3"/>
    <w:rsid w:val="00867204"/>
    <w:rsid w:val="00867250"/>
    <w:rsid w:val="008678C3"/>
    <w:rsid w:val="008678E3"/>
    <w:rsid w:val="00867976"/>
    <w:rsid w:val="00867DC4"/>
    <w:rsid w:val="00867FD9"/>
    <w:rsid w:val="0087010F"/>
    <w:rsid w:val="008706F7"/>
    <w:rsid w:val="008709F2"/>
    <w:rsid w:val="00870C4A"/>
    <w:rsid w:val="0087116B"/>
    <w:rsid w:val="00871310"/>
    <w:rsid w:val="00871623"/>
    <w:rsid w:val="00871873"/>
    <w:rsid w:val="00871895"/>
    <w:rsid w:val="00871A2D"/>
    <w:rsid w:val="00871C29"/>
    <w:rsid w:val="00871CEB"/>
    <w:rsid w:val="00871E85"/>
    <w:rsid w:val="00871F66"/>
    <w:rsid w:val="008720A5"/>
    <w:rsid w:val="00872288"/>
    <w:rsid w:val="0087347D"/>
    <w:rsid w:val="0087369F"/>
    <w:rsid w:val="00873947"/>
    <w:rsid w:val="00873A1B"/>
    <w:rsid w:val="00873D5F"/>
    <w:rsid w:val="00874100"/>
    <w:rsid w:val="0087423E"/>
    <w:rsid w:val="00874381"/>
    <w:rsid w:val="0087455D"/>
    <w:rsid w:val="008747A6"/>
    <w:rsid w:val="00874809"/>
    <w:rsid w:val="00874AC7"/>
    <w:rsid w:val="00874C57"/>
    <w:rsid w:val="00875511"/>
    <w:rsid w:val="0087564A"/>
    <w:rsid w:val="008759F7"/>
    <w:rsid w:val="00875A2E"/>
    <w:rsid w:val="00875AF8"/>
    <w:rsid w:val="00875F34"/>
    <w:rsid w:val="00876802"/>
    <w:rsid w:val="008774AF"/>
    <w:rsid w:val="008778D2"/>
    <w:rsid w:val="008778ED"/>
    <w:rsid w:val="00877917"/>
    <w:rsid w:val="00877A2F"/>
    <w:rsid w:val="00880068"/>
    <w:rsid w:val="0088011C"/>
    <w:rsid w:val="0088072A"/>
    <w:rsid w:val="00880886"/>
    <w:rsid w:val="00880B37"/>
    <w:rsid w:val="00880C31"/>
    <w:rsid w:val="00880D03"/>
    <w:rsid w:val="00880E58"/>
    <w:rsid w:val="0088134F"/>
    <w:rsid w:val="00881B53"/>
    <w:rsid w:val="00881C81"/>
    <w:rsid w:val="00881E4B"/>
    <w:rsid w:val="00882247"/>
    <w:rsid w:val="008824AB"/>
    <w:rsid w:val="008826C9"/>
    <w:rsid w:val="008827AC"/>
    <w:rsid w:val="00882933"/>
    <w:rsid w:val="008829CD"/>
    <w:rsid w:val="00882A10"/>
    <w:rsid w:val="00882B1A"/>
    <w:rsid w:val="00882FF3"/>
    <w:rsid w:val="00883655"/>
    <w:rsid w:val="00883E2C"/>
    <w:rsid w:val="00884249"/>
    <w:rsid w:val="0088460E"/>
    <w:rsid w:val="00884654"/>
    <w:rsid w:val="008847A1"/>
    <w:rsid w:val="008847A2"/>
    <w:rsid w:val="00884870"/>
    <w:rsid w:val="00885012"/>
    <w:rsid w:val="00885168"/>
    <w:rsid w:val="008851DE"/>
    <w:rsid w:val="008853D8"/>
    <w:rsid w:val="00885669"/>
    <w:rsid w:val="00885FC9"/>
    <w:rsid w:val="00886192"/>
    <w:rsid w:val="008862FC"/>
    <w:rsid w:val="0088659A"/>
    <w:rsid w:val="00886821"/>
    <w:rsid w:val="00886A0F"/>
    <w:rsid w:val="00886BAF"/>
    <w:rsid w:val="00886D01"/>
    <w:rsid w:val="008871AD"/>
    <w:rsid w:val="008874AA"/>
    <w:rsid w:val="008877AF"/>
    <w:rsid w:val="00887882"/>
    <w:rsid w:val="0088788A"/>
    <w:rsid w:val="008879FE"/>
    <w:rsid w:val="00887B05"/>
    <w:rsid w:val="00887B43"/>
    <w:rsid w:val="00890B91"/>
    <w:rsid w:val="00890E5F"/>
    <w:rsid w:val="0089114C"/>
    <w:rsid w:val="00891363"/>
    <w:rsid w:val="008914E5"/>
    <w:rsid w:val="008919D4"/>
    <w:rsid w:val="00891A40"/>
    <w:rsid w:val="00891AB7"/>
    <w:rsid w:val="00891BBF"/>
    <w:rsid w:val="00892253"/>
    <w:rsid w:val="008925A3"/>
    <w:rsid w:val="0089260C"/>
    <w:rsid w:val="00892610"/>
    <w:rsid w:val="00892C7B"/>
    <w:rsid w:val="00892CF6"/>
    <w:rsid w:val="00892D35"/>
    <w:rsid w:val="00892ED8"/>
    <w:rsid w:val="00892F54"/>
    <w:rsid w:val="008933FE"/>
    <w:rsid w:val="00893530"/>
    <w:rsid w:val="008935B9"/>
    <w:rsid w:val="00893B72"/>
    <w:rsid w:val="00893CD9"/>
    <w:rsid w:val="00893EE7"/>
    <w:rsid w:val="00893EFA"/>
    <w:rsid w:val="00894156"/>
    <w:rsid w:val="00894480"/>
    <w:rsid w:val="00894779"/>
    <w:rsid w:val="00894B82"/>
    <w:rsid w:val="00894D35"/>
    <w:rsid w:val="00894F1C"/>
    <w:rsid w:val="00894F82"/>
    <w:rsid w:val="0089514E"/>
    <w:rsid w:val="00895758"/>
    <w:rsid w:val="0089575B"/>
    <w:rsid w:val="008958B6"/>
    <w:rsid w:val="008958CF"/>
    <w:rsid w:val="00895AC4"/>
    <w:rsid w:val="00895DD4"/>
    <w:rsid w:val="00895E57"/>
    <w:rsid w:val="00895F11"/>
    <w:rsid w:val="00895F74"/>
    <w:rsid w:val="00896288"/>
    <w:rsid w:val="00896700"/>
    <w:rsid w:val="00896DAC"/>
    <w:rsid w:val="00896DAD"/>
    <w:rsid w:val="0089722B"/>
    <w:rsid w:val="00897591"/>
    <w:rsid w:val="00897604"/>
    <w:rsid w:val="00897865"/>
    <w:rsid w:val="00897BF6"/>
    <w:rsid w:val="00897DF0"/>
    <w:rsid w:val="00897E24"/>
    <w:rsid w:val="008A0403"/>
    <w:rsid w:val="008A0829"/>
    <w:rsid w:val="008A08E3"/>
    <w:rsid w:val="008A0FCE"/>
    <w:rsid w:val="008A0FD1"/>
    <w:rsid w:val="008A11DA"/>
    <w:rsid w:val="008A14FE"/>
    <w:rsid w:val="008A1C8B"/>
    <w:rsid w:val="008A1D45"/>
    <w:rsid w:val="008A203E"/>
    <w:rsid w:val="008A24F4"/>
    <w:rsid w:val="008A2510"/>
    <w:rsid w:val="008A2E13"/>
    <w:rsid w:val="008A340E"/>
    <w:rsid w:val="008A348D"/>
    <w:rsid w:val="008A378E"/>
    <w:rsid w:val="008A3B67"/>
    <w:rsid w:val="008A3D39"/>
    <w:rsid w:val="008A3DD5"/>
    <w:rsid w:val="008A3E25"/>
    <w:rsid w:val="008A3E87"/>
    <w:rsid w:val="008A40FA"/>
    <w:rsid w:val="008A43A0"/>
    <w:rsid w:val="008A465B"/>
    <w:rsid w:val="008A46BF"/>
    <w:rsid w:val="008A4E83"/>
    <w:rsid w:val="008A5108"/>
    <w:rsid w:val="008A517A"/>
    <w:rsid w:val="008A539E"/>
    <w:rsid w:val="008A5777"/>
    <w:rsid w:val="008A5C33"/>
    <w:rsid w:val="008A5DB8"/>
    <w:rsid w:val="008A6024"/>
    <w:rsid w:val="008A62CB"/>
    <w:rsid w:val="008A6657"/>
    <w:rsid w:val="008A68CD"/>
    <w:rsid w:val="008A715A"/>
    <w:rsid w:val="008A76FF"/>
    <w:rsid w:val="008A776C"/>
    <w:rsid w:val="008B01C2"/>
    <w:rsid w:val="008B02AD"/>
    <w:rsid w:val="008B030C"/>
    <w:rsid w:val="008B0440"/>
    <w:rsid w:val="008B08EC"/>
    <w:rsid w:val="008B094F"/>
    <w:rsid w:val="008B0D1E"/>
    <w:rsid w:val="008B119B"/>
    <w:rsid w:val="008B13F8"/>
    <w:rsid w:val="008B1AD2"/>
    <w:rsid w:val="008B20EC"/>
    <w:rsid w:val="008B2363"/>
    <w:rsid w:val="008B24A2"/>
    <w:rsid w:val="008B26C1"/>
    <w:rsid w:val="008B2BC2"/>
    <w:rsid w:val="008B2E58"/>
    <w:rsid w:val="008B2EA1"/>
    <w:rsid w:val="008B31C8"/>
    <w:rsid w:val="008B38B0"/>
    <w:rsid w:val="008B3C12"/>
    <w:rsid w:val="008B3E9A"/>
    <w:rsid w:val="008B40C2"/>
    <w:rsid w:val="008B438E"/>
    <w:rsid w:val="008B43B9"/>
    <w:rsid w:val="008B45D9"/>
    <w:rsid w:val="008B4789"/>
    <w:rsid w:val="008B4866"/>
    <w:rsid w:val="008B49D0"/>
    <w:rsid w:val="008B4C2F"/>
    <w:rsid w:val="008B5065"/>
    <w:rsid w:val="008B530A"/>
    <w:rsid w:val="008B5566"/>
    <w:rsid w:val="008B60D1"/>
    <w:rsid w:val="008B62CF"/>
    <w:rsid w:val="008B6475"/>
    <w:rsid w:val="008B65C9"/>
    <w:rsid w:val="008B6B6A"/>
    <w:rsid w:val="008B6C6C"/>
    <w:rsid w:val="008B6E11"/>
    <w:rsid w:val="008B6F84"/>
    <w:rsid w:val="008B7121"/>
    <w:rsid w:val="008B71D8"/>
    <w:rsid w:val="008B729F"/>
    <w:rsid w:val="008B7472"/>
    <w:rsid w:val="008B74F1"/>
    <w:rsid w:val="008B7AA0"/>
    <w:rsid w:val="008B7B5A"/>
    <w:rsid w:val="008B7D18"/>
    <w:rsid w:val="008B7E9C"/>
    <w:rsid w:val="008C04B0"/>
    <w:rsid w:val="008C05F8"/>
    <w:rsid w:val="008C072D"/>
    <w:rsid w:val="008C07BE"/>
    <w:rsid w:val="008C0D09"/>
    <w:rsid w:val="008C100E"/>
    <w:rsid w:val="008C10A8"/>
    <w:rsid w:val="008C171D"/>
    <w:rsid w:val="008C18FE"/>
    <w:rsid w:val="008C1B4F"/>
    <w:rsid w:val="008C24FE"/>
    <w:rsid w:val="008C258E"/>
    <w:rsid w:val="008C2767"/>
    <w:rsid w:val="008C2A41"/>
    <w:rsid w:val="008C2A47"/>
    <w:rsid w:val="008C2B20"/>
    <w:rsid w:val="008C2E14"/>
    <w:rsid w:val="008C34E0"/>
    <w:rsid w:val="008C44B5"/>
    <w:rsid w:val="008C4939"/>
    <w:rsid w:val="008C4A94"/>
    <w:rsid w:val="008C4B87"/>
    <w:rsid w:val="008C4D00"/>
    <w:rsid w:val="008C50B7"/>
    <w:rsid w:val="008C534B"/>
    <w:rsid w:val="008C54F6"/>
    <w:rsid w:val="008C5791"/>
    <w:rsid w:val="008C57D4"/>
    <w:rsid w:val="008C5BE7"/>
    <w:rsid w:val="008C5E26"/>
    <w:rsid w:val="008C5E5D"/>
    <w:rsid w:val="008C5F73"/>
    <w:rsid w:val="008C72F5"/>
    <w:rsid w:val="008C74B3"/>
    <w:rsid w:val="008C7517"/>
    <w:rsid w:val="008C7DCC"/>
    <w:rsid w:val="008C7E89"/>
    <w:rsid w:val="008C7FE0"/>
    <w:rsid w:val="008D013C"/>
    <w:rsid w:val="008D0196"/>
    <w:rsid w:val="008D01DF"/>
    <w:rsid w:val="008D02A1"/>
    <w:rsid w:val="008D0342"/>
    <w:rsid w:val="008D04BA"/>
    <w:rsid w:val="008D0A7F"/>
    <w:rsid w:val="008D0E99"/>
    <w:rsid w:val="008D0EA3"/>
    <w:rsid w:val="008D0F36"/>
    <w:rsid w:val="008D117E"/>
    <w:rsid w:val="008D136E"/>
    <w:rsid w:val="008D1727"/>
    <w:rsid w:val="008D18F5"/>
    <w:rsid w:val="008D240A"/>
    <w:rsid w:val="008D25DD"/>
    <w:rsid w:val="008D2F63"/>
    <w:rsid w:val="008D30F0"/>
    <w:rsid w:val="008D3365"/>
    <w:rsid w:val="008D3994"/>
    <w:rsid w:val="008D39DC"/>
    <w:rsid w:val="008D3E4E"/>
    <w:rsid w:val="008D3E4F"/>
    <w:rsid w:val="008D4201"/>
    <w:rsid w:val="008D45C1"/>
    <w:rsid w:val="008D4837"/>
    <w:rsid w:val="008D48DA"/>
    <w:rsid w:val="008D4B3F"/>
    <w:rsid w:val="008D4F6C"/>
    <w:rsid w:val="008D4F7B"/>
    <w:rsid w:val="008D52EE"/>
    <w:rsid w:val="008D540C"/>
    <w:rsid w:val="008D54BD"/>
    <w:rsid w:val="008D56BA"/>
    <w:rsid w:val="008D5766"/>
    <w:rsid w:val="008D58F9"/>
    <w:rsid w:val="008D59E7"/>
    <w:rsid w:val="008D5DBD"/>
    <w:rsid w:val="008D5E44"/>
    <w:rsid w:val="008D651C"/>
    <w:rsid w:val="008D6771"/>
    <w:rsid w:val="008D6EFF"/>
    <w:rsid w:val="008D6F2C"/>
    <w:rsid w:val="008D7216"/>
    <w:rsid w:val="008D7225"/>
    <w:rsid w:val="008D743F"/>
    <w:rsid w:val="008D7F0F"/>
    <w:rsid w:val="008D7F30"/>
    <w:rsid w:val="008E02DD"/>
    <w:rsid w:val="008E0B95"/>
    <w:rsid w:val="008E0D54"/>
    <w:rsid w:val="008E0FBC"/>
    <w:rsid w:val="008E18D1"/>
    <w:rsid w:val="008E1D48"/>
    <w:rsid w:val="008E1E70"/>
    <w:rsid w:val="008E207D"/>
    <w:rsid w:val="008E23AE"/>
    <w:rsid w:val="008E2C3D"/>
    <w:rsid w:val="008E2D9D"/>
    <w:rsid w:val="008E328C"/>
    <w:rsid w:val="008E38D2"/>
    <w:rsid w:val="008E3E67"/>
    <w:rsid w:val="008E3E97"/>
    <w:rsid w:val="008E3FB8"/>
    <w:rsid w:val="008E3FC7"/>
    <w:rsid w:val="008E3FE7"/>
    <w:rsid w:val="008E4CF4"/>
    <w:rsid w:val="008E4F0C"/>
    <w:rsid w:val="008E56C3"/>
    <w:rsid w:val="008E5770"/>
    <w:rsid w:val="008E57DB"/>
    <w:rsid w:val="008E5D78"/>
    <w:rsid w:val="008E613B"/>
    <w:rsid w:val="008E6202"/>
    <w:rsid w:val="008E6398"/>
    <w:rsid w:val="008E64BC"/>
    <w:rsid w:val="008E6543"/>
    <w:rsid w:val="008E66CD"/>
    <w:rsid w:val="008E6A33"/>
    <w:rsid w:val="008E6C31"/>
    <w:rsid w:val="008E6FE1"/>
    <w:rsid w:val="008E709F"/>
    <w:rsid w:val="008E717C"/>
    <w:rsid w:val="008E7E09"/>
    <w:rsid w:val="008E7EBE"/>
    <w:rsid w:val="008F0091"/>
    <w:rsid w:val="008F05ED"/>
    <w:rsid w:val="008F0CA6"/>
    <w:rsid w:val="008F0D71"/>
    <w:rsid w:val="008F12BC"/>
    <w:rsid w:val="008F1820"/>
    <w:rsid w:val="008F188F"/>
    <w:rsid w:val="008F1A0B"/>
    <w:rsid w:val="008F1A74"/>
    <w:rsid w:val="008F1FC8"/>
    <w:rsid w:val="008F22F0"/>
    <w:rsid w:val="008F2429"/>
    <w:rsid w:val="008F2478"/>
    <w:rsid w:val="008F24C0"/>
    <w:rsid w:val="008F24F1"/>
    <w:rsid w:val="008F25A5"/>
    <w:rsid w:val="008F2BA2"/>
    <w:rsid w:val="008F2C61"/>
    <w:rsid w:val="008F2D9B"/>
    <w:rsid w:val="008F32FF"/>
    <w:rsid w:val="008F3435"/>
    <w:rsid w:val="008F3512"/>
    <w:rsid w:val="008F36EA"/>
    <w:rsid w:val="008F3B6B"/>
    <w:rsid w:val="008F3BAD"/>
    <w:rsid w:val="008F3BE9"/>
    <w:rsid w:val="008F408A"/>
    <w:rsid w:val="008F4210"/>
    <w:rsid w:val="008F4418"/>
    <w:rsid w:val="008F46B2"/>
    <w:rsid w:val="008F4797"/>
    <w:rsid w:val="008F48A0"/>
    <w:rsid w:val="008F4D6F"/>
    <w:rsid w:val="008F5676"/>
    <w:rsid w:val="008F569E"/>
    <w:rsid w:val="008F5724"/>
    <w:rsid w:val="008F5854"/>
    <w:rsid w:val="008F5FA5"/>
    <w:rsid w:val="008F6698"/>
    <w:rsid w:val="008F749F"/>
    <w:rsid w:val="008F75E3"/>
    <w:rsid w:val="008F765A"/>
    <w:rsid w:val="008F7DB7"/>
    <w:rsid w:val="00900424"/>
    <w:rsid w:val="00900AA7"/>
    <w:rsid w:val="00900C5D"/>
    <w:rsid w:val="00900CAB"/>
    <w:rsid w:val="00900E80"/>
    <w:rsid w:val="0090137E"/>
    <w:rsid w:val="009014AB"/>
    <w:rsid w:val="00901A54"/>
    <w:rsid w:val="00901AC8"/>
    <w:rsid w:val="00902038"/>
    <w:rsid w:val="009021AA"/>
    <w:rsid w:val="009021E1"/>
    <w:rsid w:val="009026FF"/>
    <w:rsid w:val="00902AE6"/>
    <w:rsid w:val="00902D17"/>
    <w:rsid w:val="00902D6B"/>
    <w:rsid w:val="00902E21"/>
    <w:rsid w:val="00902F8E"/>
    <w:rsid w:val="00903248"/>
    <w:rsid w:val="00903CA1"/>
    <w:rsid w:val="00905329"/>
    <w:rsid w:val="00905FEC"/>
    <w:rsid w:val="00906034"/>
    <w:rsid w:val="00906038"/>
    <w:rsid w:val="009062EA"/>
    <w:rsid w:val="00906A86"/>
    <w:rsid w:val="00906BE6"/>
    <w:rsid w:val="00906CDC"/>
    <w:rsid w:val="0090785F"/>
    <w:rsid w:val="00907A26"/>
    <w:rsid w:val="00907B63"/>
    <w:rsid w:val="00907C31"/>
    <w:rsid w:val="00907DC7"/>
    <w:rsid w:val="00907E53"/>
    <w:rsid w:val="00910193"/>
    <w:rsid w:val="00910340"/>
    <w:rsid w:val="0091056C"/>
    <w:rsid w:val="0091061A"/>
    <w:rsid w:val="0091086A"/>
    <w:rsid w:val="00910B7B"/>
    <w:rsid w:val="00910ED7"/>
    <w:rsid w:val="009113AB"/>
    <w:rsid w:val="00911511"/>
    <w:rsid w:val="00911612"/>
    <w:rsid w:val="0091175B"/>
    <w:rsid w:val="0091180A"/>
    <w:rsid w:val="00911B33"/>
    <w:rsid w:val="009120B2"/>
    <w:rsid w:val="009126D3"/>
    <w:rsid w:val="00912A2B"/>
    <w:rsid w:val="00912A79"/>
    <w:rsid w:val="00912F7D"/>
    <w:rsid w:val="009133D3"/>
    <w:rsid w:val="0091372B"/>
    <w:rsid w:val="009139C4"/>
    <w:rsid w:val="00913DB0"/>
    <w:rsid w:val="00913FE0"/>
    <w:rsid w:val="0091421A"/>
    <w:rsid w:val="009144B7"/>
    <w:rsid w:val="009148DF"/>
    <w:rsid w:val="00914BE8"/>
    <w:rsid w:val="0091514A"/>
    <w:rsid w:val="0091538C"/>
    <w:rsid w:val="0091561D"/>
    <w:rsid w:val="0091589B"/>
    <w:rsid w:val="00915C96"/>
    <w:rsid w:val="00915CEC"/>
    <w:rsid w:val="00915D7C"/>
    <w:rsid w:val="00915FF3"/>
    <w:rsid w:val="00916031"/>
    <w:rsid w:val="0091668F"/>
    <w:rsid w:val="009168D9"/>
    <w:rsid w:val="00916965"/>
    <w:rsid w:val="00916AF0"/>
    <w:rsid w:val="00916B88"/>
    <w:rsid w:val="00916ECF"/>
    <w:rsid w:val="009170B3"/>
    <w:rsid w:val="009172FE"/>
    <w:rsid w:val="009175AA"/>
    <w:rsid w:val="0091768F"/>
    <w:rsid w:val="00917BE3"/>
    <w:rsid w:val="00917D6C"/>
    <w:rsid w:val="0092007C"/>
    <w:rsid w:val="00920797"/>
    <w:rsid w:val="009207AB"/>
    <w:rsid w:val="0092085A"/>
    <w:rsid w:val="00920C73"/>
    <w:rsid w:val="009210AA"/>
    <w:rsid w:val="00921148"/>
    <w:rsid w:val="00921281"/>
    <w:rsid w:val="00921725"/>
    <w:rsid w:val="00921943"/>
    <w:rsid w:val="0092198E"/>
    <w:rsid w:val="00921BB1"/>
    <w:rsid w:val="00922212"/>
    <w:rsid w:val="009223AD"/>
    <w:rsid w:val="00922408"/>
    <w:rsid w:val="0092244D"/>
    <w:rsid w:val="00922538"/>
    <w:rsid w:val="00922C4D"/>
    <w:rsid w:val="00922DA5"/>
    <w:rsid w:val="00923262"/>
    <w:rsid w:val="00923B2E"/>
    <w:rsid w:val="00923C56"/>
    <w:rsid w:val="00923C7B"/>
    <w:rsid w:val="00923CF9"/>
    <w:rsid w:val="00923EFC"/>
    <w:rsid w:val="009242AC"/>
    <w:rsid w:val="009242CA"/>
    <w:rsid w:val="0092436B"/>
    <w:rsid w:val="00924822"/>
    <w:rsid w:val="0092487A"/>
    <w:rsid w:val="00924A27"/>
    <w:rsid w:val="00924DB9"/>
    <w:rsid w:val="00924EB6"/>
    <w:rsid w:val="009250A2"/>
    <w:rsid w:val="00925161"/>
    <w:rsid w:val="009254E7"/>
    <w:rsid w:val="009256CD"/>
    <w:rsid w:val="00925A10"/>
    <w:rsid w:val="00925DD4"/>
    <w:rsid w:val="00925F9D"/>
    <w:rsid w:val="009260B5"/>
    <w:rsid w:val="00926150"/>
    <w:rsid w:val="0092615B"/>
    <w:rsid w:val="0092634F"/>
    <w:rsid w:val="0092646E"/>
    <w:rsid w:val="00926AB3"/>
    <w:rsid w:val="00926BA7"/>
    <w:rsid w:val="00927356"/>
    <w:rsid w:val="009273F2"/>
    <w:rsid w:val="0092752C"/>
    <w:rsid w:val="00927EB6"/>
    <w:rsid w:val="009304B0"/>
    <w:rsid w:val="009307CA"/>
    <w:rsid w:val="0093089C"/>
    <w:rsid w:val="00930944"/>
    <w:rsid w:val="00930D44"/>
    <w:rsid w:val="0093117D"/>
    <w:rsid w:val="009314EE"/>
    <w:rsid w:val="009318F6"/>
    <w:rsid w:val="0093194E"/>
    <w:rsid w:val="00931ADA"/>
    <w:rsid w:val="00931ADC"/>
    <w:rsid w:val="00932343"/>
    <w:rsid w:val="0093319C"/>
    <w:rsid w:val="00933247"/>
    <w:rsid w:val="009334B4"/>
    <w:rsid w:val="00933780"/>
    <w:rsid w:val="00933ABD"/>
    <w:rsid w:val="009347BD"/>
    <w:rsid w:val="009347CF"/>
    <w:rsid w:val="00934809"/>
    <w:rsid w:val="0093489D"/>
    <w:rsid w:val="009349F2"/>
    <w:rsid w:val="00934ECA"/>
    <w:rsid w:val="00934F1E"/>
    <w:rsid w:val="0093528B"/>
    <w:rsid w:val="009352E3"/>
    <w:rsid w:val="009353EE"/>
    <w:rsid w:val="00935E3D"/>
    <w:rsid w:val="00935EC0"/>
    <w:rsid w:val="009367B6"/>
    <w:rsid w:val="00936D6C"/>
    <w:rsid w:val="00937230"/>
    <w:rsid w:val="00937245"/>
    <w:rsid w:val="0093741D"/>
    <w:rsid w:val="00937F10"/>
    <w:rsid w:val="009401B9"/>
    <w:rsid w:val="009405CD"/>
    <w:rsid w:val="00940E16"/>
    <w:rsid w:val="00941293"/>
    <w:rsid w:val="009414E4"/>
    <w:rsid w:val="00941505"/>
    <w:rsid w:val="00941523"/>
    <w:rsid w:val="00941AC1"/>
    <w:rsid w:val="00941C42"/>
    <w:rsid w:val="009420AA"/>
    <w:rsid w:val="0094239E"/>
    <w:rsid w:val="00942E28"/>
    <w:rsid w:val="009431AC"/>
    <w:rsid w:val="00943B48"/>
    <w:rsid w:val="00943D25"/>
    <w:rsid w:val="00943FCA"/>
    <w:rsid w:val="00944252"/>
    <w:rsid w:val="0094434A"/>
    <w:rsid w:val="009446B5"/>
    <w:rsid w:val="00944761"/>
    <w:rsid w:val="00945442"/>
    <w:rsid w:val="0094574C"/>
    <w:rsid w:val="0094578B"/>
    <w:rsid w:val="00945A12"/>
    <w:rsid w:val="00945D2F"/>
    <w:rsid w:val="00945FA8"/>
    <w:rsid w:val="009460CC"/>
    <w:rsid w:val="0094612F"/>
    <w:rsid w:val="00946203"/>
    <w:rsid w:val="00946431"/>
    <w:rsid w:val="0094652E"/>
    <w:rsid w:val="0094658D"/>
    <w:rsid w:val="00946724"/>
    <w:rsid w:val="00946863"/>
    <w:rsid w:val="009468FC"/>
    <w:rsid w:val="00946BA4"/>
    <w:rsid w:val="00946D1D"/>
    <w:rsid w:val="0094717E"/>
    <w:rsid w:val="009473C1"/>
    <w:rsid w:val="009473F2"/>
    <w:rsid w:val="00947461"/>
    <w:rsid w:val="009476DA"/>
    <w:rsid w:val="00947A06"/>
    <w:rsid w:val="0095012B"/>
    <w:rsid w:val="00950207"/>
    <w:rsid w:val="00950709"/>
    <w:rsid w:val="009507C3"/>
    <w:rsid w:val="009508A5"/>
    <w:rsid w:val="0095090E"/>
    <w:rsid w:val="00951018"/>
    <w:rsid w:val="00951641"/>
    <w:rsid w:val="00951669"/>
    <w:rsid w:val="00951D38"/>
    <w:rsid w:val="0095235A"/>
    <w:rsid w:val="0095290A"/>
    <w:rsid w:val="00952FFC"/>
    <w:rsid w:val="009530D7"/>
    <w:rsid w:val="0095319D"/>
    <w:rsid w:val="00953375"/>
    <w:rsid w:val="00953474"/>
    <w:rsid w:val="00953511"/>
    <w:rsid w:val="00953C44"/>
    <w:rsid w:val="00953DB1"/>
    <w:rsid w:val="009545AA"/>
    <w:rsid w:val="00954B17"/>
    <w:rsid w:val="00954E92"/>
    <w:rsid w:val="00954EE4"/>
    <w:rsid w:val="00954F44"/>
    <w:rsid w:val="009551B3"/>
    <w:rsid w:val="009552CD"/>
    <w:rsid w:val="00955A15"/>
    <w:rsid w:val="00955B31"/>
    <w:rsid w:val="00955B41"/>
    <w:rsid w:val="00955B82"/>
    <w:rsid w:val="00955C65"/>
    <w:rsid w:val="00955D5E"/>
    <w:rsid w:val="00955F8B"/>
    <w:rsid w:val="00956898"/>
    <w:rsid w:val="00956AFE"/>
    <w:rsid w:val="00956ECD"/>
    <w:rsid w:val="009571C2"/>
    <w:rsid w:val="009572CA"/>
    <w:rsid w:val="009574FF"/>
    <w:rsid w:val="0095751C"/>
    <w:rsid w:val="0095755E"/>
    <w:rsid w:val="00957DF9"/>
    <w:rsid w:val="00957FE4"/>
    <w:rsid w:val="00960428"/>
    <w:rsid w:val="00960650"/>
    <w:rsid w:val="00960702"/>
    <w:rsid w:val="00960AE1"/>
    <w:rsid w:val="00960BB4"/>
    <w:rsid w:val="00960C60"/>
    <w:rsid w:val="00960D14"/>
    <w:rsid w:val="00960EBB"/>
    <w:rsid w:val="0096137A"/>
    <w:rsid w:val="009616B6"/>
    <w:rsid w:val="0096177D"/>
    <w:rsid w:val="00961CD0"/>
    <w:rsid w:val="00961CE0"/>
    <w:rsid w:val="00962238"/>
    <w:rsid w:val="009623AF"/>
    <w:rsid w:val="009626A0"/>
    <w:rsid w:val="009628AA"/>
    <w:rsid w:val="009629CF"/>
    <w:rsid w:val="0096319F"/>
    <w:rsid w:val="009631C8"/>
    <w:rsid w:val="0096335C"/>
    <w:rsid w:val="009636DC"/>
    <w:rsid w:val="00963801"/>
    <w:rsid w:val="00963ABD"/>
    <w:rsid w:val="00963AD6"/>
    <w:rsid w:val="00963F87"/>
    <w:rsid w:val="00963FCF"/>
    <w:rsid w:val="0096410D"/>
    <w:rsid w:val="009644BE"/>
    <w:rsid w:val="00964DEA"/>
    <w:rsid w:val="00965867"/>
    <w:rsid w:val="0096588E"/>
    <w:rsid w:val="00965948"/>
    <w:rsid w:val="00965D8D"/>
    <w:rsid w:val="00966BAA"/>
    <w:rsid w:val="00966BD2"/>
    <w:rsid w:val="00966CCC"/>
    <w:rsid w:val="00966DF0"/>
    <w:rsid w:val="00966E98"/>
    <w:rsid w:val="00966EAA"/>
    <w:rsid w:val="00966F9D"/>
    <w:rsid w:val="00967553"/>
    <w:rsid w:val="00967E55"/>
    <w:rsid w:val="00967FEA"/>
    <w:rsid w:val="009700B7"/>
    <w:rsid w:val="00970522"/>
    <w:rsid w:val="00970572"/>
    <w:rsid w:val="00970A52"/>
    <w:rsid w:val="00970D08"/>
    <w:rsid w:val="00970DF5"/>
    <w:rsid w:val="00970E39"/>
    <w:rsid w:val="00970EBD"/>
    <w:rsid w:val="0097108B"/>
    <w:rsid w:val="009710E6"/>
    <w:rsid w:val="0097116A"/>
    <w:rsid w:val="00971322"/>
    <w:rsid w:val="00971359"/>
    <w:rsid w:val="009713CB"/>
    <w:rsid w:val="009714A3"/>
    <w:rsid w:val="00971E79"/>
    <w:rsid w:val="00971ED5"/>
    <w:rsid w:val="009723E0"/>
    <w:rsid w:val="009724DB"/>
    <w:rsid w:val="0097256A"/>
    <w:rsid w:val="009733F5"/>
    <w:rsid w:val="00973470"/>
    <w:rsid w:val="00973779"/>
    <w:rsid w:val="00973A08"/>
    <w:rsid w:val="00973ACD"/>
    <w:rsid w:val="009740C3"/>
    <w:rsid w:val="009740CA"/>
    <w:rsid w:val="0097416E"/>
    <w:rsid w:val="009744F3"/>
    <w:rsid w:val="00974BB8"/>
    <w:rsid w:val="00974CF3"/>
    <w:rsid w:val="00974DBA"/>
    <w:rsid w:val="00975B9C"/>
    <w:rsid w:val="00976154"/>
    <w:rsid w:val="00976661"/>
    <w:rsid w:val="00976921"/>
    <w:rsid w:val="00977383"/>
    <w:rsid w:val="00977412"/>
    <w:rsid w:val="00977539"/>
    <w:rsid w:val="00977942"/>
    <w:rsid w:val="00977D8D"/>
    <w:rsid w:val="00980032"/>
    <w:rsid w:val="009806B9"/>
    <w:rsid w:val="009806E7"/>
    <w:rsid w:val="00980754"/>
    <w:rsid w:val="00980767"/>
    <w:rsid w:val="00980EAB"/>
    <w:rsid w:val="009813D2"/>
    <w:rsid w:val="00981783"/>
    <w:rsid w:val="0098182B"/>
    <w:rsid w:val="009819D0"/>
    <w:rsid w:val="00981FED"/>
    <w:rsid w:val="0098233E"/>
    <w:rsid w:val="0098248A"/>
    <w:rsid w:val="009825AC"/>
    <w:rsid w:val="0098261C"/>
    <w:rsid w:val="00982A57"/>
    <w:rsid w:val="00982AE7"/>
    <w:rsid w:val="00982C8B"/>
    <w:rsid w:val="00982D78"/>
    <w:rsid w:val="00982DFC"/>
    <w:rsid w:val="009831C6"/>
    <w:rsid w:val="009835BD"/>
    <w:rsid w:val="009836E6"/>
    <w:rsid w:val="00983E44"/>
    <w:rsid w:val="00983ED2"/>
    <w:rsid w:val="009840A5"/>
    <w:rsid w:val="009844C8"/>
    <w:rsid w:val="0098475D"/>
    <w:rsid w:val="00984999"/>
    <w:rsid w:val="00984DE0"/>
    <w:rsid w:val="0098540B"/>
    <w:rsid w:val="0098559D"/>
    <w:rsid w:val="00985B6F"/>
    <w:rsid w:val="00985C90"/>
    <w:rsid w:val="00985DE7"/>
    <w:rsid w:val="00985FD6"/>
    <w:rsid w:val="00986122"/>
    <w:rsid w:val="009863E3"/>
    <w:rsid w:val="009866B7"/>
    <w:rsid w:val="00986A16"/>
    <w:rsid w:val="00986A36"/>
    <w:rsid w:val="00987189"/>
    <w:rsid w:val="009873FC"/>
    <w:rsid w:val="0098742D"/>
    <w:rsid w:val="00987B2B"/>
    <w:rsid w:val="00987B31"/>
    <w:rsid w:val="00987CD5"/>
    <w:rsid w:val="00987F6F"/>
    <w:rsid w:val="009903AE"/>
    <w:rsid w:val="009909B8"/>
    <w:rsid w:val="009909F7"/>
    <w:rsid w:val="00990A4B"/>
    <w:rsid w:val="00990E34"/>
    <w:rsid w:val="0099109D"/>
    <w:rsid w:val="00991699"/>
    <w:rsid w:val="0099183C"/>
    <w:rsid w:val="0099197C"/>
    <w:rsid w:val="009919E2"/>
    <w:rsid w:val="00991FD0"/>
    <w:rsid w:val="009921C8"/>
    <w:rsid w:val="0099221C"/>
    <w:rsid w:val="00992362"/>
    <w:rsid w:val="00992397"/>
    <w:rsid w:val="009923C3"/>
    <w:rsid w:val="0099288E"/>
    <w:rsid w:val="00992D8B"/>
    <w:rsid w:val="00992E70"/>
    <w:rsid w:val="00993196"/>
    <w:rsid w:val="009933A6"/>
    <w:rsid w:val="00993909"/>
    <w:rsid w:val="00993ABD"/>
    <w:rsid w:val="00993ADC"/>
    <w:rsid w:val="00993B86"/>
    <w:rsid w:val="0099428F"/>
    <w:rsid w:val="00994410"/>
    <w:rsid w:val="00994461"/>
    <w:rsid w:val="0099492F"/>
    <w:rsid w:val="009949D0"/>
    <w:rsid w:val="00994C7F"/>
    <w:rsid w:val="009954DF"/>
    <w:rsid w:val="00995749"/>
    <w:rsid w:val="00995D0C"/>
    <w:rsid w:val="00995D7C"/>
    <w:rsid w:val="00995F9B"/>
    <w:rsid w:val="0099602E"/>
    <w:rsid w:val="0099617E"/>
    <w:rsid w:val="00996551"/>
    <w:rsid w:val="009965D0"/>
    <w:rsid w:val="0099688D"/>
    <w:rsid w:val="00996C85"/>
    <w:rsid w:val="00996CC0"/>
    <w:rsid w:val="00996E38"/>
    <w:rsid w:val="009970D3"/>
    <w:rsid w:val="009970F2"/>
    <w:rsid w:val="00997409"/>
    <w:rsid w:val="009975B9"/>
    <w:rsid w:val="0099777F"/>
    <w:rsid w:val="009978E6"/>
    <w:rsid w:val="00997B32"/>
    <w:rsid w:val="00997DCB"/>
    <w:rsid w:val="009A030A"/>
    <w:rsid w:val="009A03CA"/>
    <w:rsid w:val="009A0412"/>
    <w:rsid w:val="009A0429"/>
    <w:rsid w:val="009A0479"/>
    <w:rsid w:val="009A04B9"/>
    <w:rsid w:val="009A06F8"/>
    <w:rsid w:val="009A0E7C"/>
    <w:rsid w:val="009A12F4"/>
    <w:rsid w:val="009A1780"/>
    <w:rsid w:val="009A1810"/>
    <w:rsid w:val="009A1959"/>
    <w:rsid w:val="009A1A49"/>
    <w:rsid w:val="009A1E92"/>
    <w:rsid w:val="009A2149"/>
    <w:rsid w:val="009A21FA"/>
    <w:rsid w:val="009A23AE"/>
    <w:rsid w:val="009A2555"/>
    <w:rsid w:val="009A25A1"/>
    <w:rsid w:val="009A2A47"/>
    <w:rsid w:val="009A2F48"/>
    <w:rsid w:val="009A30B2"/>
    <w:rsid w:val="009A35D1"/>
    <w:rsid w:val="009A3986"/>
    <w:rsid w:val="009A3AA4"/>
    <w:rsid w:val="009A3DA1"/>
    <w:rsid w:val="009A414D"/>
    <w:rsid w:val="009A44CB"/>
    <w:rsid w:val="009A46E1"/>
    <w:rsid w:val="009A481D"/>
    <w:rsid w:val="009A4847"/>
    <w:rsid w:val="009A497E"/>
    <w:rsid w:val="009A4A77"/>
    <w:rsid w:val="009A51DD"/>
    <w:rsid w:val="009A539B"/>
    <w:rsid w:val="009A56DD"/>
    <w:rsid w:val="009A56F5"/>
    <w:rsid w:val="009A5850"/>
    <w:rsid w:val="009A59CF"/>
    <w:rsid w:val="009A5B71"/>
    <w:rsid w:val="009A6FC0"/>
    <w:rsid w:val="009A7018"/>
    <w:rsid w:val="009A72E2"/>
    <w:rsid w:val="009A7348"/>
    <w:rsid w:val="009A7774"/>
    <w:rsid w:val="009A7965"/>
    <w:rsid w:val="009A7A0A"/>
    <w:rsid w:val="009B033B"/>
    <w:rsid w:val="009B0F33"/>
    <w:rsid w:val="009B102E"/>
    <w:rsid w:val="009B109C"/>
    <w:rsid w:val="009B118A"/>
    <w:rsid w:val="009B121A"/>
    <w:rsid w:val="009B14F1"/>
    <w:rsid w:val="009B16AD"/>
    <w:rsid w:val="009B16C6"/>
    <w:rsid w:val="009B1761"/>
    <w:rsid w:val="009B1C6A"/>
    <w:rsid w:val="009B1E18"/>
    <w:rsid w:val="009B20CF"/>
    <w:rsid w:val="009B26C4"/>
    <w:rsid w:val="009B28BE"/>
    <w:rsid w:val="009B29CA"/>
    <w:rsid w:val="009B2A76"/>
    <w:rsid w:val="009B3778"/>
    <w:rsid w:val="009B37D1"/>
    <w:rsid w:val="009B3DC1"/>
    <w:rsid w:val="009B3EE2"/>
    <w:rsid w:val="009B4390"/>
    <w:rsid w:val="009B4718"/>
    <w:rsid w:val="009B4844"/>
    <w:rsid w:val="009B4E46"/>
    <w:rsid w:val="009B5660"/>
    <w:rsid w:val="009B5AEE"/>
    <w:rsid w:val="009B61CE"/>
    <w:rsid w:val="009B661D"/>
    <w:rsid w:val="009B6CDD"/>
    <w:rsid w:val="009B7040"/>
    <w:rsid w:val="009B7236"/>
    <w:rsid w:val="009B747A"/>
    <w:rsid w:val="009B7688"/>
    <w:rsid w:val="009B77DA"/>
    <w:rsid w:val="009B7C76"/>
    <w:rsid w:val="009B7CD9"/>
    <w:rsid w:val="009C03E2"/>
    <w:rsid w:val="009C03F5"/>
    <w:rsid w:val="009C07D3"/>
    <w:rsid w:val="009C0A62"/>
    <w:rsid w:val="009C0C55"/>
    <w:rsid w:val="009C10C7"/>
    <w:rsid w:val="009C12C2"/>
    <w:rsid w:val="009C147F"/>
    <w:rsid w:val="009C194F"/>
    <w:rsid w:val="009C1B45"/>
    <w:rsid w:val="009C1D8C"/>
    <w:rsid w:val="009C1EC3"/>
    <w:rsid w:val="009C1FA8"/>
    <w:rsid w:val="009C2102"/>
    <w:rsid w:val="009C2539"/>
    <w:rsid w:val="009C27D5"/>
    <w:rsid w:val="009C2C8F"/>
    <w:rsid w:val="009C3B89"/>
    <w:rsid w:val="009C412F"/>
    <w:rsid w:val="009C45B9"/>
    <w:rsid w:val="009C4845"/>
    <w:rsid w:val="009C4BBA"/>
    <w:rsid w:val="009C52B1"/>
    <w:rsid w:val="009C52E3"/>
    <w:rsid w:val="009C531D"/>
    <w:rsid w:val="009C5986"/>
    <w:rsid w:val="009C5AD0"/>
    <w:rsid w:val="009C5FCF"/>
    <w:rsid w:val="009C6046"/>
    <w:rsid w:val="009C60F5"/>
    <w:rsid w:val="009C61E4"/>
    <w:rsid w:val="009C64D5"/>
    <w:rsid w:val="009C6502"/>
    <w:rsid w:val="009C6813"/>
    <w:rsid w:val="009C6C35"/>
    <w:rsid w:val="009C6D24"/>
    <w:rsid w:val="009C6E5C"/>
    <w:rsid w:val="009C7031"/>
    <w:rsid w:val="009C71F5"/>
    <w:rsid w:val="009C753E"/>
    <w:rsid w:val="009C7A7A"/>
    <w:rsid w:val="009C7B2E"/>
    <w:rsid w:val="009D00D6"/>
    <w:rsid w:val="009D02E1"/>
    <w:rsid w:val="009D0857"/>
    <w:rsid w:val="009D09C8"/>
    <w:rsid w:val="009D0F60"/>
    <w:rsid w:val="009D0F71"/>
    <w:rsid w:val="009D1354"/>
    <w:rsid w:val="009D1359"/>
    <w:rsid w:val="009D1458"/>
    <w:rsid w:val="009D1814"/>
    <w:rsid w:val="009D1B60"/>
    <w:rsid w:val="009D2267"/>
    <w:rsid w:val="009D23C0"/>
    <w:rsid w:val="009D240F"/>
    <w:rsid w:val="009D24C9"/>
    <w:rsid w:val="009D257B"/>
    <w:rsid w:val="009D2622"/>
    <w:rsid w:val="009D264D"/>
    <w:rsid w:val="009D277E"/>
    <w:rsid w:val="009D2870"/>
    <w:rsid w:val="009D2A66"/>
    <w:rsid w:val="009D2BCD"/>
    <w:rsid w:val="009D3082"/>
    <w:rsid w:val="009D37F6"/>
    <w:rsid w:val="009D3C37"/>
    <w:rsid w:val="009D3C77"/>
    <w:rsid w:val="009D4096"/>
    <w:rsid w:val="009D46A0"/>
    <w:rsid w:val="009D4A35"/>
    <w:rsid w:val="009D4E60"/>
    <w:rsid w:val="009D54D1"/>
    <w:rsid w:val="009D5563"/>
    <w:rsid w:val="009D5588"/>
    <w:rsid w:val="009D57FD"/>
    <w:rsid w:val="009D599E"/>
    <w:rsid w:val="009D5A7B"/>
    <w:rsid w:val="009D64E5"/>
    <w:rsid w:val="009D680E"/>
    <w:rsid w:val="009D69BC"/>
    <w:rsid w:val="009D6E96"/>
    <w:rsid w:val="009D6FB2"/>
    <w:rsid w:val="009D7454"/>
    <w:rsid w:val="009D785F"/>
    <w:rsid w:val="009D7A88"/>
    <w:rsid w:val="009D7B7C"/>
    <w:rsid w:val="009D7BCD"/>
    <w:rsid w:val="009D7E34"/>
    <w:rsid w:val="009D7FF2"/>
    <w:rsid w:val="009E036E"/>
    <w:rsid w:val="009E05AA"/>
    <w:rsid w:val="009E05D9"/>
    <w:rsid w:val="009E0C1F"/>
    <w:rsid w:val="009E0C4B"/>
    <w:rsid w:val="009E0C8E"/>
    <w:rsid w:val="009E0D19"/>
    <w:rsid w:val="009E14DA"/>
    <w:rsid w:val="009E17F5"/>
    <w:rsid w:val="009E1B50"/>
    <w:rsid w:val="009E1CBA"/>
    <w:rsid w:val="009E1D47"/>
    <w:rsid w:val="009E1D63"/>
    <w:rsid w:val="009E1DA9"/>
    <w:rsid w:val="009E1E04"/>
    <w:rsid w:val="009E2379"/>
    <w:rsid w:val="009E2588"/>
    <w:rsid w:val="009E2614"/>
    <w:rsid w:val="009E269E"/>
    <w:rsid w:val="009E26BE"/>
    <w:rsid w:val="009E2801"/>
    <w:rsid w:val="009E2829"/>
    <w:rsid w:val="009E2AAC"/>
    <w:rsid w:val="009E2D26"/>
    <w:rsid w:val="009E2DEC"/>
    <w:rsid w:val="009E3168"/>
    <w:rsid w:val="009E330A"/>
    <w:rsid w:val="009E351C"/>
    <w:rsid w:val="009E3640"/>
    <w:rsid w:val="009E36DC"/>
    <w:rsid w:val="009E3823"/>
    <w:rsid w:val="009E398E"/>
    <w:rsid w:val="009E3E45"/>
    <w:rsid w:val="009E3F3A"/>
    <w:rsid w:val="009E409F"/>
    <w:rsid w:val="009E46DD"/>
    <w:rsid w:val="009E4AC8"/>
    <w:rsid w:val="009E4C0B"/>
    <w:rsid w:val="009E4EDB"/>
    <w:rsid w:val="009E5162"/>
    <w:rsid w:val="009E51C1"/>
    <w:rsid w:val="009E53F4"/>
    <w:rsid w:val="009E5953"/>
    <w:rsid w:val="009E5BA2"/>
    <w:rsid w:val="009E5DE2"/>
    <w:rsid w:val="009E5F9B"/>
    <w:rsid w:val="009E62D3"/>
    <w:rsid w:val="009E642F"/>
    <w:rsid w:val="009E64A9"/>
    <w:rsid w:val="009E65F1"/>
    <w:rsid w:val="009E66CD"/>
    <w:rsid w:val="009E69A6"/>
    <w:rsid w:val="009E6AAA"/>
    <w:rsid w:val="009E6DF3"/>
    <w:rsid w:val="009E7082"/>
    <w:rsid w:val="009E7822"/>
    <w:rsid w:val="009E7B88"/>
    <w:rsid w:val="009E7BC7"/>
    <w:rsid w:val="009E7F95"/>
    <w:rsid w:val="009F073A"/>
    <w:rsid w:val="009F0B2A"/>
    <w:rsid w:val="009F1274"/>
    <w:rsid w:val="009F13A4"/>
    <w:rsid w:val="009F187C"/>
    <w:rsid w:val="009F19FF"/>
    <w:rsid w:val="009F1CB4"/>
    <w:rsid w:val="009F1E0C"/>
    <w:rsid w:val="009F1E3D"/>
    <w:rsid w:val="009F203C"/>
    <w:rsid w:val="009F2173"/>
    <w:rsid w:val="009F2758"/>
    <w:rsid w:val="009F2A06"/>
    <w:rsid w:val="009F2B4A"/>
    <w:rsid w:val="009F2BEF"/>
    <w:rsid w:val="009F2D16"/>
    <w:rsid w:val="009F2FE8"/>
    <w:rsid w:val="009F2FF1"/>
    <w:rsid w:val="009F30A0"/>
    <w:rsid w:val="009F326C"/>
    <w:rsid w:val="009F3350"/>
    <w:rsid w:val="009F3599"/>
    <w:rsid w:val="009F3679"/>
    <w:rsid w:val="009F36E2"/>
    <w:rsid w:val="009F3766"/>
    <w:rsid w:val="009F3B7A"/>
    <w:rsid w:val="009F3BE0"/>
    <w:rsid w:val="009F3C09"/>
    <w:rsid w:val="009F3D5F"/>
    <w:rsid w:val="009F4176"/>
    <w:rsid w:val="009F4BD2"/>
    <w:rsid w:val="009F4CE6"/>
    <w:rsid w:val="009F4E34"/>
    <w:rsid w:val="009F4EE9"/>
    <w:rsid w:val="009F4F62"/>
    <w:rsid w:val="009F594D"/>
    <w:rsid w:val="009F5A2C"/>
    <w:rsid w:val="009F5FAA"/>
    <w:rsid w:val="009F60F1"/>
    <w:rsid w:val="009F64F1"/>
    <w:rsid w:val="009F69EF"/>
    <w:rsid w:val="009F6EEA"/>
    <w:rsid w:val="009F73D7"/>
    <w:rsid w:val="009F769C"/>
    <w:rsid w:val="009F78A4"/>
    <w:rsid w:val="009F79F6"/>
    <w:rsid w:val="009F7C84"/>
    <w:rsid w:val="00A001E6"/>
    <w:rsid w:val="00A00840"/>
    <w:rsid w:val="00A009B3"/>
    <w:rsid w:val="00A00D42"/>
    <w:rsid w:val="00A01089"/>
    <w:rsid w:val="00A018AE"/>
    <w:rsid w:val="00A01E85"/>
    <w:rsid w:val="00A01EC8"/>
    <w:rsid w:val="00A02025"/>
    <w:rsid w:val="00A0214A"/>
    <w:rsid w:val="00A0270B"/>
    <w:rsid w:val="00A02A06"/>
    <w:rsid w:val="00A03648"/>
    <w:rsid w:val="00A0393B"/>
    <w:rsid w:val="00A03ACB"/>
    <w:rsid w:val="00A03D5D"/>
    <w:rsid w:val="00A04620"/>
    <w:rsid w:val="00A04709"/>
    <w:rsid w:val="00A048FB"/>
    <w:rsid w:val="00A04A57"/>
    <w:rsid w:val="00A04C10"/>
    <w:rsid w:val="00A04EC3"/>
    <w:rsid w:val="00A0525D"/>
    <w:rsid w:val="00A05C1B"/>
    <w:rsid w:val="00A0617C"/>
    <w:rsid w:val="00A063E1"/>
    <w:rsid w:val="00A06448"/>
    <w:rsid w:val="00A0655F"/>
    <w:rsid w:val="00A06F3F"/>
    <w:rsid w:val="00A06FF6"/>
    <w:rsid w:val="00A07036"/>
    <w:rsid w:val="00A07371"/>
    <w:rsid w:val="00A07450"/>
    <w:rsid w:val="00A0770D"/>
    <w:rsid w:val="00A077A1"/>
    <w:rsid w:val="00A07EF0"/>
    <w:rsid w:val="00A07FD8"/>
    <w:rsid w:val="00A100AA"/>
    <w:rsid w:val="00A10E45"/>
    <w:rsid w:val="00A10E5E"/>
    <w:rsid w:val="00A10E6E"/>
    <w:rsid w:val="00A1102E"/>
    <w:rsid w:val="00A11095"/>
    <w:rsid w:val="00A11166"/>
    <w:rsid w:val="00A11178"/>
    <w:rsid w:val="00A118EF"/>
    <w:rsid w:val="00A11C45"/>
    <w:rsid w:val="00A11C4E"/>
    <w:rsid w:val="00A11C7B"/>
    <w:rsid w:val="00A11F64"/>
    <w:rsid w:val="00A120A0"/>
    <w:rsid w:val="00A125C0"/>
    <w:rsid w:val="00A125E8"/>
    <w:rsid w:val="00A12A3D"/>
    <w:rsid w:val="00A12B97"/>
    <w:rsid w:val="00A12F34"/>
    <w:rsid w:val="00A134BB"/>
    <w:rsid w:val="00A134C9"/>
    <w:rsid w:val="00A134E6"/>
    <w:rsid w:val="00A135E4"/>
    <w:rsid w:val="00A1375F"/>
    <w:rsid w:val="00A13778"/>
    <w:rsid w:val="00A1391E"/>
    <w:rsid w:val="00A13D5B"/>
    <w:rsid w:val="00A141DC"/>
    <w:rsid w:val="00A142C8"/>
    <w:rsid w:val="00A143E6"/>
    <w:rsid w:val="00A145A6"/>
    <w:rsid w:val="00A145AF"/>
    <w:rsid w:val="00A14708"/>
    <w:rsid w:val="00A1485A"/>
    <w:rsid w:val="00A14940"/>
    <w:rsid w:val="00A14D7F"/>
    <w:rsid w:val="00A153AC"/>
    <w:rsid w:val="00A15633"/>
    <w:rsid w:val="00A1589E"/>
    <w:rsid w:val="00A16055"/>
    <w:rsid w:val="00A161C0"/>
    <w:rsid w:val="00A16585"/>
    <w:rsid w:val="00A1675B"/>
    <w:rsid w:val="00A16BEA"/>
    <w:rsid w:val="00A173A8"/>
    <w:rsid w:val="00A173BF"/>
    <w:rsid w:val="00A17CDB"/>
    <w:rsid w:val="00A20384"/>
    <w:rsid w:val="00A208CA"/>
    <w:rsid w:val="00A20C86"/>
    <w:rsid w:val="00A20F6C"/>
    <w:rsid w:val="00A212DA"/>
    <w:rsid w:val="00A2139E"/>
    <w:rsid w:val="00A21676"/>
    <w:rsid w:val="00A218E3"/>
    <w:rsid w:val="00A219A5"/>
    <w:rsid w:val="00A21E48"/>
    <w:rsid w:val="00A22242"/>
    <w:rsid w:val="00A22418"/>
    <w:rsid w:val="00A225A5"/>
    <w:rsid w:val="00A22B16"/>
    <w:rsid w:val="00A22DE3"/>
    <w:rsid w:val="00A231B9"/>
    <w:rsid w:val="00A23452"/>
    <w:rsid w:val="00A2369B"/>
    <w:rsid w:val="00A23712"/>
    <w:rsid w:val="00A23D4F"/>
    <w:rsid w:val="00A24209"/>
    <w:rsid w:val="00A24E27"/>
    <w:rsid w:val="00A25026"/>
    <w:rsid w:val="00A252F8"/>
    <w:rsid w:val="00A25778"/>
    <w:rsid w:val="00A25BB9"/>
    <w:rsid w:val="00A25D96"/>
    <w:rsid w:val="00A25F62"/>
    <w:rsid w:val="00A26186"/>
    <w:rsid w:val="00A2655D"/>
    <w:rsid w:val="00A2661D"/>
    <w:rsid w:val="00A26A20"/>
    <w:rsid w:val="00A26D41"/>
    <w:rsid w:val="00A26E51"/>
    <w:rsid w:val="00A26FDB"/>
    <w:rsid w:val="00A270AC"/>
    <w:rsid w:val="00A27398"/>
    <w:rsid w:val="00A2771D"/>
    <w:rsid w:val="00A27EE7"/>
    <w:rsid w:val="00A27FD3"/>
    <w:rsid w:val="00A30329"/>
    <w:rsid w:val="00A30422"/>
    <w:rsid w:val="00A3099C"/>
    <w:rsid w:val="00A30E4A"/>
    <w:rsid w:val="00A313FA"/>
    <w:rsid w:val="00A31BE9"/>
    <w:rsid w:val="00A31CEA"/>
    <w:rsid w:val="00A31EEC"/>
    <w:rsid w:val="00A320AB"/>
    <w:rsid w:val="00A321E8"/>
    <w:rsid w:val="00A32807"/>
    <w:rsid w:val="00A32822"/>
    <w:rsid w:val="00A32852"/>
    <w:rsid w:val="00A32B24"/>
    <w:rsid w:val="00A32B5A"/>
    <w:rsid w:val="00A32E41"/>
    <w:rsid w:val="00A32F92"/>
    <w:rsid w:val="00A331B9"/>
    <w:rsid w:val="00A33344"/>
    <w:rsid w:val="00A33447"/>
    <w:rsid w:val="00A33577"/>
    <w:rsid w:val="00A335A1"/>
    <w:rsid w:val="00A3367F"/>
    <w:rsid w:val="00A33776"/>
    <w:rsid w:val="00A33D94"/>
    <w:rsid w:val="00A342E9"/>
    <w:rsid w:val="00A343FD"/>
    <w:rsid w:val="00A3441E"/>
    <w:rsid w:val="00A34453"/>
    <w:rsid w:val="00A34572"/>
    <w:rsid w:val="00A34990"/>
    <w:rsid w:val="00A34ECD"/>
    <w:rsid w:val="00A35831"/>
    <w:rsid w:val="00A35841"/>
    <w:rsid w:val="00A35931"/>
    <w:rsid w:val="00A359D0"/>
    <w:rsid w:val="00A35EAF"/>
    <w:rsid w:val="00A36068"/>
    <w:rsid w:val="00A360C6"/>
    <w:rsid w:val="00A3619E"/>
    <w:rsid w:val="00A36947"/>
    <w:rsid w:val="00A36B32"/>
    <w:rsid w:val="00A36D35"/>
    <w:rsid w:val="00A37121"/>
    <w:rsid w:val="00A37295"/>
    <w:rsid w:val="00A374B3"/>
    <w:rsid w:val="00A37565"/>
    <w:rsid w:val="00A375DE"/>
    <w:rsid w:val="00A37887"/>
    <w:rsid w:val="00A37E1C"/>
    <w:rsid w:val="00A4015B"/>
    <w:rsid w:val="00A40278"/>
    <w:rsid w:val="00A40769"/>
    <w:rsid w:val="00A40C07"/>
    <w:rsid w:val="00A40C56"/>
    <w:rsid w:val="00A40DB6"/>
    <w:rsid w:val="00A40F9F"/>
    <w:rsid w:val="00A413B5"/>
    <w:rsid w:val="00A4182E"/>
    <w:rsid w:val="00A418F5"/>
    <w:rsid w:val="00A41907"/>
    <w:rsid w:val="00A41A7A"/>
    <w:rsid w:val="00A41AB9"/>
    <w:rsid w:val="00A42073"/>
    <w:rsid w:val="00A42138"/>
    <w:rsid w:val="00A42467"/>
    <w:rsid w:val="00A4266C"/>
    <w:rsid w:val="00A42823"/>
    <w:rsid w:val="00A42A00"/>
    <w:rsid w:val="00A42C26"/>
    <w:rsid w:val="00A42F90"/>
    <w:rsid w:val="00A432B9"/>
    <w:rsid w:val="00A43695"/>
    <w:rsid w:val="00A43A0E"/>
    <w:rsid w:val="00A43BA2"/>
    <w:rsid w:val="00A43CAB"/>
    <w:rsid w:val="00A43E8B"/>
    <w:rsid w:val="00A43F87"/>
    <w:rsid w:val="00A44251"/>
    <w:rsid w:val="00A442B8"/>
    <w:rsid w:val="00A44464"/>
    <w:rsid w:val="00A44547"/>
    <w:rsid w:val="00A445C3"/>
    <w:rsid w:val="00A44A1A"/>
    <w:rsid w:val="00A44B72"/>
    <w:rsid w:val="00A44C75"/>
    <w:rsid w:val="00A44E7F"/>
    <w:rsid w:val="00A452D6"/>
    <w:rsid w:val="00A45930"/>
    <w:rsid w:val="00A45D4A"/>
    <w:rsid w:val="00A45E0B"/>
    <w:rsid w:val="00A463F5"/>
    <w:rsid w:val="00A468D8"/>
    <w:rsid w:val="00A46CAB"/>
    <w:rsid w:val="00A472F2"/>
    <w:rsid w:val="00A47658"/>
    <w:rsid w:val="00A47969"/>
    <w:rsid w:val="00A47B1E"/>
    <w:rsid w:val="00A47CCF"/>
    <w:rsid w:val="00A47EC6"/>
    <w:rsid w:val="00A47EF9"/>
    <w:rsid w:val="00A50212"/>
    <w:rsid w:val="00A50C7F"/>
    <w:rsid w:val="00A50E89"/>
    <w:rsid w:val="00A513BF"/>
    <w:rsid w:val="00A513FD"/>
    <w:rsid w:val="00A518FF"/>
    <w:rsid w:val="00A51C0D"/>
    <w:rsid w:val="00A5202D"/>
    <w:rsid w:val="00A5222E"/>
    <w:rsid w:val="00A524D1"/>
    <w:rsid w:val="00A52995"/>
    <w:rsid w:val="00A52A6A"/>
    <w:rsid w:val="00A52BC3"/>
    <w:rsid w:val="00A52BF0"/>
    <w:rsid w:val="00A52CD4"/>
    <w:rsid w:val="00A52D56"/>
    <w:rsid w:val="00A52D89"/>
    <w:rsid w:val="00A52E98"/>
    <w:rsid w:val="00A52F60"/>
    <w:rsid w:val="00A5337A"/>
    <w:rsid w:val="00A53C93"/>
    <w:rsid w:val="00A53CC4"/>
    <w:rsid w:val="00A53CD2"/>
    <w:rsid w:val="00A53DEA"/>
    <w:rsid w:val="00A5474F"/>
    <w:rsid w:val="00A547D9"/>
    <w:rsid w:val="00A5573E"/>
    <w:rsid w:val="00A55B1F"/>
    <w:rsid w:val="00A55CCD"/>
    <w:rsid w:val="00A55E81"/>
    <w:rsid w:val="00A55F57"/>
    <w:rsid w:val="00A56252"/>
    <w:rsid w:val="00A5639F"/>
    <w:rsid w:val="00A5642F"/>
    <w:rsid w:val="00A56543"/>
    <w:rsid w:val="00A56895"/>
    <w:rsid w:val="00A56A2E"/>
    <w:rsid w:val="00A56B1D"/>
    <w:rsid w:val="00A56BFE"/>
    <w:rsid w:val="00A5707F"/>
    <w:rsid w:val="00A57092"/>
    <w:rsid w:val="00A574BD"/>
    <w:rsid w:val="00A5753E"/>
    <w:rsid w:val="00A57E56"/>
    <w:rsid w:val="00A57F31"/>
    <w:rsid w:val="00A603B6"/>
    <w:rsid w:val="00A6099E"/>
    <w:rsid w:val="00A60B6F"/>
    <w:rsid w:val="00A60D04"/>
    <w:rsid w:val="00A60D84"/>
    <w:rsid w:val="00A611D4"/>
    <w:rsid w:val="00A614AD"/>
    <w:rsid w:val="00A61584"/>
    <w:rsid w:val="00A6193E"/>
    <w:rsid w:val="00A61AF8"/>
    <w:rsid w:val="00A61C0B"/>
    <w:rsid w:val="00A621DF"/>
    <w:rsid w:val="00A623B3"/>
    <w:rsid w:val="00A6252A"/>
    <w:rsid w:val="00A627C0"/>
    <w:rsid w:val="00A6287E"/>
    <w:rsid w:val="00A62A6D"/>
    <w:rsid w:val="00A62C2B"/>
    <w:rsid w:val="00A63121"/>
    <w:rsid w:val="00A63655"/>
    <w:rsid w:val="00A63ACE"/>
    <w:rsid w:val="00A63DCB"/>
    <w:rsid w:val="00A63F96"/>
    <w:rsid w:val="00A6458E"/>
    <w:rsid w:val="00A64E2C"/>
    <w:rsid w:val="00A651F5"/>
    <w:rsid w:val="00A6567E"/>
    <w:rsid w:val="00A65AF8"/>
    <w:rsid w:val="00A65E8B"/>
    <w:rsid w:val="00A66503"/>
    <w:rsid w:val="00A6661D"/>
    <w:rsid w:val="00A669BD"/>
    <w:rsid w:val="00A670B2"/>
    <w:rsid w:val="00A672AA"/>
    <w:rsid w:val="00A67480"/>
    <w:rsid w:val="00A675B6"/>
    <w:rsid w:val="00A6772F"/>
    <w:rsid w:val="00A6774A"/>
    <w:rsid w:val="00A679F6"/>
    <w:rsid w:val="00A67B0E"/>
    <w:rsid w:val="00A67BBC"/>
    <w:rsid w:val="00A67D47"/>
    <w:rsid w:val="00A701F1"/>
    <w:rsid w:val="00A7021F"/>
    <w:rsid w:val="00A70359"/>
    <w:rsid w:val="00A705F7"/>
    <w:rsid w:val="00A707A5"/>
    <w:rsid w:val="00A70976"/>
    <w:rsid w:val="00A70B1C"/>
    <w:rsid w:val="00A70B97"/>
    <w:rsid w:val="00A70EB0"/>
    <w:rsid w:val="00A71081"/>
    <w:rsid w:val="00A71741"/>
    <w:rsid w:val="00A71F37"/>
    <w:rsid w:val="00A72477"/>
    <w:rsid w:val="00A72A15"/>
    <w:rsid w:val="00A72B25"/>
    <w:rsid w:val="00A72F1A"/>
    <w:rsid w:val="00A73233"/>
    <w:rsid w:val="00A73400"/>
    <w:rsid w:val="00A7344E"/>
    <w:rsid w:val="00A73E23"/>
    <w:rsid w:val="00A73EDB"/>
    <w:rsid w:val="00A741B5"/>
    <w:rsid w:val="00A744BB"/>
    <w:rsid w:val="00A74661"/>
    <w:rsid w:val="00A746D9"/>
    <w:rsid w:val="00A74923"/>
    <w:rsid w:val="00A74940"/>
    <w:rsid w:val="00A74A5C"/>
    <w:rsid w:val="00A74B5D"/>
    <w:rsid w:val="00A75159"/>
    <w:rsid w:val="00A756BA"/>
    <w:rsid w:val="00A75907"/>
    <w:rsid w:val="00A75D4D"/>
    <w:rsid w:val="00A75F53"/>
    <w:rsid w:val="00A76168"/>
    <w:rsid w:val="00A76E52"/>
    <w:rsid w:val="00A76E58"/>
    <w:rsid w:val="00A7748C"/>
    <w:rsid w:val="00A7749B"/>
    <w:rsid w:val="00A77667"/>
    <w:rsid w:val="00A77B6D"/>
    <w:rsid w:val="00A8023C"/>
    <w:rsid w:val="00A8033E"/>
    <w:rsid w:val="00A80351"/>
    <w:rsid w:val="00A80585"/>
    <w:rsid w:val="00A805CA"/>
    <w:rsid w:val="00A80B5D"/>
    <w:rsid w:val="00A80B68"/>
    <w:rsid w:val="00A81130"/>
    <w:rsid w:val="00A816EB"/>
    <w:rsid w:val="00A81708"/>
    <w:rsid w:val="00A817D9"/>
    <w:rsid w:val="00A821F3"/>
    <w:rsid w:val="00A8244E"/>
    <w:rsid w:val="00A82750"/>
    <w:rsid w:val="00A82917"/>
    <w:rsid w:val="00A82C98"/>
    <w:rsid w:val="00A82D57"/>
    <w:rsid w:val="00A82FCE"/>
    <w:rsid w:val="00A83173"/>
    <w:rsid w:val="00A83474"/>
    <w:rsid w:val="00A835F4"/>
    <w:rsid w:val="00A836C7"/>
    <w:rsid w:val="00A8402A"/>
    <w:rsid w:val="00A84418"/>
    <w:rsid w:val="00A8461F"/>
    <w:rsid w:val="00A84647"/>
    <w:rsid w:val="00A84732"/>
    <w:rsid w:val="00A84771"/>
    <w:rsid w:val="00A84772"/>
    <w:rsid w:val="00A85002"/>
    <w:rsid w:val="00A85105"/>
    <w:rsid w:val="00A8510F"/>
    <w:rsid w:val="00A851B2"/>
    <w:rsid w:val="00A85497"/>
    <w:rsid w:val="00A860DF"/>
    <w:rsid w:val="00A8650F"/>
    <w:rsid w:val="00A86639"/>
    <w:rsid w:val="00A869C4"/>
    <w:rsid w:val="00A86B3E"/>
    <w:rsid w:val="00A8717F"/>
    <w:rsid w:val="00A873FF"/>
    <w:rsid w:val="00A87C71"/>
    <w:rsid w:val="00A90144"/>
    <w:rsid w:val="00A902F0"/>
    <w:rsid w:val="00A903A7"/>
    <w:rsid w:val="00A90664"/>
    <w:rsid w:val="00A9083D"/>
    <w:rsid w:val="00A9088A"/>
    <w:rsid w:val="00A90C04"/>
    <w:rsid w:val="00A90CE5"/>
    <w:rsid w:val="00A910CA"/>
    <w:rsid w:val="00A917D5"/>
    <w:rsid w:val="00A918D0"/>
    <w:rsid w:val="00A91DFE"/>
    <w:rsid w:val="00A91F3B"/>
    <w:rsid w:val="00A92166"/>
    <w:rsid w:val="00A9217F"/>
    <w:rsid w:val="00A92790"/>
    <w:rsid w:val="00A92BA4"/>
    <w:rsid w:val="00A92CFF"/>
    <w:rsid w:val="00A92E2C"/>
    <w:rsid w:val="00A93066"/>
    <w:rsid w:val="00A935DD"/>
    <w:rsid w:val="00A93819"/>
    <w:rsid w:val="00A93960"/>
    <w:rsid w:val="00A939A8"/>
    <w:rsid w:val="00A93AE9"/>
    <w:rsid w:val="00A93CED"/>
    <w:rsid w:val="00A93E96"/>
    <w:rsid w:val="00A94171"/>
    <w:rsid w:val="00A941DB"/>
    <w:rsid w:val="00A949A8"/>
    <w:rsid w:val="00A950CD"/>
    <w:rsid w:val="00A951F6"/>
    <w:rsid w:val="00A953A8"/>
    <w:rsid w:val="00A955A7"/>
    <w:rsid w:val="00A9593B"/>
    <w:rsid w:val="00A96502"/>
    <w:rsid w:val="00A96834"/>
    <w:rsid w:val="00A96917"/>
    <w:rsid w:val="00A96A61"/>
    <w:rsid w:val="00A96F16"/>
    <w:rsid w:val="00A972F3"/>
    <w:rsid w:val="00A9761F"/>
    <w:rsid w:val="00A977B8"/>
    <w:rsid w:val="00A97850"/>
    <w:rsid w:val="00A978BC"/>
    <w:rsid w:val="00A97DE9"/>
    <w:rsid w:val="00A97DFD"/>
    <w:rsid w:val="00A97FF5"/>
    <w:rsid w:val="00AA0047"/>
    <w:rsid w:val="00AA0528"/>
    <w:rsid w:val="00AA087C"/>
    <w:rsid w:val="00AA0890"/>
    <w:rsid w:val="00AA0C9C"/>
    <w:rsid w:val="00AA0D16"/>
    <w:rsid w:val="00AA159D"/>
    <w:rsid w:val="00AA1890"/>
    <w:rsid w:val="00AA18D6"/>
    <w:rsid w:val="00AA1927"/>
    <w:rsid w:val="00AA1BDD"/>
    <w:rsid w:val="00AA1FE7"/>
    <w:rsid w:val="00AA20BD"/>
    <w:rsid w:val="00AA221A"/>
    <w:rsid w:val="00AA23DD"/>
    <w:rsid w:val="00AA2953"/>
    <w:rsid w:val="00AA2985"/>
    <w:rsid w:val="00AA2A12"/>
    <w:rsid w:val="00AA2A14"/>
    <w:rsid w:val="00AA2AD1"/>
    <w:rsid w:val="00AA2E64"/>
    <w:rsid w:val="00AA3162"/>
    <w:rsid w:val="00AA3190"/>
    <w:rsid w:val="00AA325D"/>
    <w:rsid w:val="00AA3621"/>
    <w:rsid w:val="00AA3BE6"/>
    <w:rsid w:val="00AA3C60"/>
    <w:rsid w:val="00AA3C79"/>
    <w:rsid w:val="00AA40B2"/>
    <w:rsid w:val="00AA48D5"/>
    <w:rsid w:val="00AA4C3D"/>
    <w:rsid w:val="00AA5010"/>
    <w:rsid w:val="00AA51A0"/>
    <w:rsid w:val="00AA5280"/>
    <w:rsid w:val="00AA53FB"/>
    <w:rsid w:val="00AA547D"/>
    <w:rsid w:val="00AA5608"/>
    <w:rsid w:val="00AA5BE0"/>
    <w:rsid w:val="00AA5DF9"/>
    <w:rsid w:val="00AA6141"/>
    <w:rsid w:val="00AA666A"/>
    <w:rsid w:val="00AA6950"/>
    <w:rsid w:val="00AA6988"/>
    <w:rsid w:val="00AA6A21"/>
    <w:rsid w:val="00AA6BEF"/>
    <w:rsid w:val="00AA6DEF"/>
    <w:rsid w:val="00AA73D6"/>
    <w:rsid w:val="00AA77A2"/>
    <w:rsid w:val="00AA7DEC"/>
    <w:rsid w:val="00AB05A3"/>
    <w:rsid w:val="00AB0608"/>
    <w:rsid w:val="00AB065F"/>
    <w:rsid w:val="00AB0D04"/>
    <w:rsid w:val="00AB0E05"/>
    <w:rsid w:val="00AB0F84"/>
    <w:rsid w:val="00AB0FC5"/>
    <w:rsid w:val="00AB0FCA"/>
    <w:rsid w:val="00AB1234"/>
    <w:rsid w:val="00AB1858"/>
    <w:rsid w:val="00AB195A"/>
    <w:rsid w:val="00AB1D39"/>
    <w:rsid w:val="00AB1F24"/>
    <w:rsid w:val="00AB1F5F"/>
    <w:rsid w:val="00AB1FF6"/>
    <w:rsid w:val="00AB25F8"/>
    <w:rsid w:val="00AB2A0B"/>
    <w:rsid w:val="00AB2AA1"/>
    <w:rsid w:val="00AB2EAB"/>
    <w:rsid w:val="00AB303D"/>
    <w:rsid w:val="00AB3448"/>
    <w:rsid w:val="00AB3549"/>
    <w:rsid w:val="00AB3779"/>
    <w:rsid w:val="00AB37DA"/>
    <w:rsid w:val="00AB37E4"/>
    <w:rsid w:val="00AB3FB5"/>
    <w:rsid w:val="00AB4188"/>
    <w:rsid w:val="00AB460D"/>
    <w:rsid w:val="00AB4741"/>
    <w:rsid w:val="00AB4BFE"/>
    <w:rsid w:val="00AB55B0"/>
    <w:rsid w:val="00AB5AA7"/>
    <w:rsid w:val="00AB5CA3"/>
    <w:rsid w:val="00AB5FBB"/>
    <w:rsid w:val="00AB6295"/>
    <w:rsid w:val="00AB64C4"/>
    <w:rsid w:val="00AB6958"/>
    <w:rsid w:val="00AB6E36"/>
    <w:rsid w:val="00AB70DB"/>
    <w:rsid w:val="00AB7161"/>
    <w:rsid w:val="00AB7288"/>
    <w:rsid w:val="00AB750C"/>
    <w:rsid w:val="00AB75AA"/>
    <w:rsid w:val="00AB775B"/>
    <w:rsid w:val="00AB78F0"/>
    <w:rsid w:val="00AB7BCA"/>
    <w:rsid w:val="00AB7D2B"/>
    <w:rsid w:val="00AB7D8D"/>
    <w:rsid w:val="00AC02D4"/>
    <w:rsid w:val="00AC09DE"/>
    <w:rsid w:val="00AC0A05"/>
    <w:rsid w:val="00AC0BFA"/>
    <w:rsid w:val="00AC0DAF"/>
    <w:rsid w:val="00AC0F0D"/>
    <w:rsid w:val="00AC12A6"/>
    <w:rsid w:val="00AC17B5"/>
    <w:rsid w:val="00AC1DB9"/>
    <w:rsid w:val="00AC21E7"/>
    <w:rsid w:val="00AC2394"/>
    <w:rsid w:val="00AC2432"/>
    <w:rsid w:val="00AC2617"/>
    <w:rsid w:val="00AC2631"/>
    <w:rsid w:val="00AC268D"/>
    <w:rsid w:val="00AC2A64"/>
    <w:rsid w:val="00AC2B1A"/>
    <w:rsid w:val="00AC3127"/>
    <w:rsid w:val="00AC32AF"/>
    <w:rsid w:val="00AC35EF"/>
    <w:rsid w:val="00AC3678"/>
    <w:rsid w:val="00AC3755"/>
    <w:rsid w:val="00AC381E"/>
    <w:rsid w:val="00AC3963"/>
    <w:rsid w:val="00AC3BE8"/>
    <w:rsid w:val="00AC3D72"/>
    <w:rsid w:val="00AC3EDE"/>
    <w:rsid w:val="00AC4089"/>
    <w:rsid w:val="00AC40CA"/>
    <w:rsid w:val="00AC4689"/>
    <w:rsid w:val="00AC46F9"/>
    <w:rsid w:val="00AC4790"/>
    <w:rsid w:val="00AC4934"/>
    <w:rsid w:val="00AC4AE1"/>
    <w:rsid w:val="00AC4E1C"/>
    <w:rsid w:val="00AC51EC"/>
    <w:rsid w:val="00AC5246"/>
    <w:rsid w:val="00AC5A9D"/>
    <w:rsid w:val="00AC5B31"/>
    <w:rsid w:val="00AC5EF9"/>
    <w:rsid w:val="00AC6103"/>
    <w:rsid w:val="00AC6109"/>
    <w:rsid w:val="00AC6AC9"/>
    <w:rsid w:val="00AC6F06"/>
    <w:rsid w:val="00AC6F54"/>
    <w:rsid w:val="00AC6F6C"/>
    <w:rsid w:val="00AC7192"/>
    <w:rsid w:val="00AC7CB0"/>
    <w:rsid w:val="00AC7F0F"/>
    <w:rsid w:val="00AD0113"/>
    <w:rsid w:val="00AD03D2"/>
    <w:rsid w:val="00AD0489"/>
    <w:rsid w:val="00AD04E0"/>
    <w:rsid w:val="00AD0681"/>
    <w:rsid w:val="00AD08E1"/>
    <w:rsid w:val="00AD0B3A"/>
    <w:rsid w:val="00AD0C0C"/>
    <w:rsid w:val="00AD107C"/>
    <w:rsid w:val="00AD11B1"/>
    <w:rsid w:val="00AD13C6"/>
    <w:rsid w:val="00AD1460"/>
    <w:rsid w:val="00AD1B67"/>
    <w:rsid w:val="00AD1CD3"/>
    <w:rsid w:val="00AD1EA7"/>
    <w:rsid w:val="00AD21D8"/>
    <w:rsid w:val="00AD2554"/>
    <w:rsid w:val="00AD25DC"/>
    <w:rsid w:val="00AD2743"/>
    <w:rsid w:val="00AD2A1E"/>
    <w:rsid w:val="00AD2E49"/>
    <w:rsid w:val="00AD3155"/>
    <w:rsid w:val="00AD3199"/>
    <w:rsid w:val="00AD3CB6"/>
    <w:rsid w:val="00AD44AB"/>
    <w:rsid w:val="00AD450B"/>
    <w:rsid w:val="00AD4518"/>
    <w:rsid w:val="00AD4AE8"/>
    <w:rsid w:val="00AD4B30"/>
    <w:rsid w:val="00AD4E8E"/>
    <w:rsid w:val="00AD5036"/>
    <w:rsid w:val="00AD5206"/>
    <w:rsid w:val="00AD5320"/>
    <w:rsid w:val="00AD5A47"/>
    <w:rsid w:val="00AD5D30"/>
    <w:rsid w:val="00AD5E24"/>
    <w:rsid w:val="00AD6199"/>
    <w:rsid w:val="00AD629E"/>
    <w:rsid w:val="00AD68AF"/>
    <w:rsid w:val="00AD69C3"/>
    <w:rsid w:val="00AD6E80"/>
    <w:rsid w:val="00AD7027"/>
    <w:rsid w:val="00AD703F"/>
    <w:rsid w:val="00AD71A6"/>
    <w:rsid w:val="00AD730D"/>
    <w:rsid w:val="00AD763E"/>
    <w:rsid w:val="00AD7D0F"/>
    <w:rsid w:val="00AE0374"/>
    <w:rsid w:val="00AE03B0"/>
    <w:rsid w:val="00AE124F"/>
    <w:rsid w:val="00AE16A9"/>
    <w:rsid w:val="00AE16D5"/>
    <w:rsid w:val="00AE177F"/>
    <w:rsid w:val="00AE18E2"/>
    <w:rsid w:val="00AE1A3B"/>
    <w:rsid w:val="00AE1C6E"/>
    <w:rsid w:val="00AE2110"/>
    <w:rsid w:val="00AE21BE"/>
    <w:rsid w:val="00AE2457"/>
    <w:rsid w:val="00AE2918"/>
    <w:rsid w:val="00AE29EB"/>
    <w:rsid w:val="00AE2E9C"/>
    <w:rsid w:val="00AE3138"/>
    <w:rsid w:val="00AE3212"/>
    <w:rsid w:val="00AE33BF"/>
    <w:rsid w:val="00AE35C3"/>
    <w:rsid w:val="00AE3767"/>
    <w:rsid w:val="00AE3931"/>
    <w:rsid w:val="00AE3A1D"/>
    <w:rsid w:val="00AE3F9F"/>
    <w:rsid w:val="00AE4129"/>
    <w:rsid w:val="00AE4249"/>
    <w:rsid w:val="00AE49DB"/>
    <w:rsid w:val="00AE5265"/>
    <w:rsid w:val="00AE5335"/>
    <w:rsid w:val="00AE5352"/>
    <w:rsid w:val="00AE53D3"/>
    <w:rsid w:val="00AE53F3"/>
    <w:rsid w:val="00AE5860"/>
    <w:rsid w:val="00AE5993"/>
    <w:rsid w:val="00AE5A46"/>
    <w:rsid w:val="00AE5D9A"/>
    <w:rsid w:val="00AE66C1"/>
    <w:rsid w:val="00AE67AF"/>
    <w:rsid w:val="00AE67EF"/>
    <w:rsid w:val="00AE6B2F"/>
    <w:rsid w:val="00AE6CA8"/>
    <w:rsid w:val="00AE6FA5"/>
    <w:rsid w:val="00AE7195"/>
    <w:rsid w:val="00AE76CB"/>
    <w:rsid w:val="00AE787C"/>
    <w:rsid w:val="00AE79B6"/>
    <w:rsid w:val="00AE7F0E"/>
    <w:rsid w:val="00AF0155"/>
    <w:rsid w:val="00AF0637"/>
    <w:rsid w:val="00AF06D7"/>
    <w:rsid w:val="00AF0CE9"/>
    <w:rsid w:val="00AF1086"/>
    <w:rsid w:val="00AF1820"/>
    <w:rsid w:val="00AF1D27"/>
    <w:rsid w:val="00AF23E8"/>
    <w:rsid w:val="00AF23EE"/>
    <w:rsid w:val="00AF2578"/>
    <w:rsid w:val="00AF25D3"/>
    <w:rsid w:val="00AF27FB"/>
    <w:rsid w:val="00AF2AD2"/>
    <w:rsid w:val="00AF2FDE"/>
    <w:rsid w:val="00AF346D"/>
    <w:rsid w:val="00AF38D6"/>
    <w:rsid w:val="00AF3B51"/>
    <w:rsid w:val="00AF3BBC"/>
    <w:rsid w:val="00AF402A"/>
    <w:rsid w:val="00AF438B"/>
    <w:rsid w:val="00AF4409"/>
    <w:rsid w:val="00AF44FC"/>
    <w:rsid w:val="00AF4705"/>
    <w:rsid w:val="00AF4C94"/>
    <w:rsid w:val="00AF4F81"/>
    <w:rsid w:val="00AF5094"/>
    <w:rsid w:val="00AF5395"/>
    <w:rsid w:val="00AF5575"/>
    <w:rsid w:val="00AF63AB"/>
    <w:rsid w:val="00AF65D1"/>
    <w:rsid w:val="00AF6C08"/>
    <w:rsid w:val="00AF6D71"/>
    <w:rsid w:val="00AF6F0F"/>
    <w:rsid w:val="00AF715F"/>
    <w:rsid w:val="00AF71F5"/>
    <w:rsid w:val="00AF721A"/>
    <w:rsid w:val="00AF79AB"/>
    <w:rsid w:val="00AF7ED7"/>
    <w:rsid w:val="00AF7F46"/>
    <w:rsid w:val="00B00049"/>
    <w:rsid w:val="00B000F4"/>
    <w:rsid w:val="00B003F5"/>
    <w:rsid w:val="00B0047A"/>
    <w:rsid w:val="00B00735"/>
    <w:rsid w:val="00B007AD"/>
    <w:rsid w:val="00B007D1"/>
    <w:rsid w:val="00B00946"/>
    <w:rsid w:val="00B00995"/>
    <w:rsid w:val="00B00A17"/>
    <w:rsid w:val="00B00A3D"/>
    <w:rsid w:val="00B00F0A"/>
    <w:rsid w:val="00B01C11"/>
    <w:rsid w:val="00B02282"/>
    <w:rsid w:val="00B0256F"/>
    <w:rsid w:val="00B02622"/>
    <w:rsid w:val="00B037F8"/>
    <w:rsid w:val="00B03973"/>
    <w:rsid w:val="00B03A07"/>
    <w:rsid w:val="00B03A99"/>
    <w:rsid w:val="00B03BCD"/>
    <w:rsid w:val="00B03E5F"/>
    <w:rsid w:val="00B0488E"/>
    <w:rsid w:val="00B049AC"/>
    <w:rsid w:val="00B04FC1"/>
    <w:rsid w:val="00B05409"/>
    <w:rsid w:val="00B0550A"/>
    <w:rsid w:val="00B0597A"/>
    <w:rsid w:val="00B059FB"/>
    <w:rsid w:val="00B05A1D"/>
    <w:rsid w:val="00B05B62"/>
    <w:rsid w:val="00B05DED"/>
    <w:rsid w:val="00B06090"/>
    <w:rsid w:val="00B0619B"/>
    <w:rsid w:val="00B06488"/>
    <w:rsid w:val="00B067CA"/>
    <w:rsid w:val="00B0688B"/>
    <w:rsid w:val="00B06A91"/>
    <w:rsid w:val="00B06C49"/>
    <w:rsid w:val="00B06D6A"/>
    <w:rsid w:val="00B0713F"/>
    <w:rsid w:val="00B071D1"/>
    <w:rsid w:val="00B072AA"/>
    <w:rsid w:val="00B0748A"/>
    <w:rsid w:val="00B07851"/>
    <w:rsid w:val="00B1010B"/>
    <w:rsid w:val="00B101B0"/>
    <w:rsid w:val="00B11105"/>
    <w:rsid w:val="00B111AB"/>
    <w:rsid w:val="00B114F6"/>
    <w:rsid w:val="00B11639"/>
    <w:rsid w:val="00B1181B"/>
    <w:rsid w:val="00B11A09"/>
    <w:rsid w:val="00B12371"/>
    <w:rsid w:val="00B1296B"/>
    <w:rsid w:val="00B12D4E"/>
    <w:rsid w:val="00B130C4"/>
    <w:rsid w:val="00B13526"/>
    <w:rsid w:val="00B1367D"/>
    <w:rsid w:val="00B13ABA"/>
    <w:rsid w:val="00B13B72"/>
    <w:rsid w:val="00B13C4B"/>
    <w:rsid w:val="00B13D3B"/>
    <w:rsid w:val="00B14011"/>
    <w:rsid w:val="00B14150"/>
    <w:rsid w:val="00B1445B"/>
    <w:rsid w:val="00B145AC"/>
    <w:rsid w:val="00B146F6"/>
    <w:rsid w:val="00B14AA5"/>
    <w:rsid w:val="00B150DA"/>
    <w:rsid w:val="00B15129"/>
    <w:rsid w:val="00B1518E"/>
    <w:rsid w:val="00B15315"/>
    <w:rsid w:val="00B15316"/>
    <w:rsid w:val="00B153EB"/>
    <w:rsid w:val="00B153EC"/>
    <w:rsid w:val="00B1542A"/>
    <w:rsid w:val="00B15B1E"/>
    <w:rsid w:val="00B1612D"/>
    <w:rsid w:val="00B164C6"/>
    <w:rsid w:val="00B169FD"/>
    <w:rsid w:val="00B16B14"/>
    <w:rsid w:val="00B1754D"/>
    <w:rsid w:val="00B175DB"/>
    <w:rsid w:val="00B177B6"/>
    <w:rsid w:val="00B1796B"/>
    <w:rsid w:val="00B17C77"/>
    <w:rsid w:val="00B17D4D"/>
    <w:rsid w:val="00B17F41"/>
    <w:rsid w:val="00B20295"/>
    <w:rsid w:val="00B20A33"/>
    <w:rsid w:val="00B20B43"/>
    <w:rsid w:val="00B20D3E"/>
    <w:rsid w:val="00B21451"/>
    <w:rsid w:val="00B21865"/>
    <w:rsid w:val="00B2228B"/>
    <w:rsid w:val="00B22299"/>
    <w:rsid w:val="00B2263F"/>
    <w:rsid w:val="00B22C41"/>
    <w:rsid w:val="00B22F2E"/>
    <w:rsid w:val="00B22FEA"/>
    <w:rsid w:val="00B23033"/>
    <w:rsid w:val="00B236D8"/>
    <w:rsid w:val="00B23A38"/>
    <w:rsid w:val="00B23C94"/>
    <w:rsid w:val="00B24091"/>
    <w:rsid w:val="00B24332"/>
    <w:rsid w:val="00B248E0"/>
    <w:rsid w:val="00B24940"/>
    <w:rsid w:val="00B24EBA"/>
    <w:rsid w:val="00B24FA8"/>
    <w:rsid w:val="00B24FF2"/>
    <w:rsid w:val="00B251EB"/>
    <w:rsid w:val="00B25835"/>
    <w:rsid w:val="00B25ACC"/>
    <w:rsid w:val="00B260BD"/>
    <w:rsid w:val="00B26187"/>
    <w:rsid w:val="00B2624B"/>
    <w:rsid w:val="00B267B3"/>
    <w:rsid w:val="00B26804"/>
    <w:rsid w:val="00B26AF3"/>
    <w:rsid w:val="00B26E23"/>
    <w:rsid w:val="00B26EA4"/>
    <w:rsid w:val="00B2716B"/>
    <w:rsid w:val="00B274F8"/>
    <w:rsid w:val="00B2798A"/>
    <w:rsid w:val="00B27A28"/>
    <w:rsid w:val="00B27BFE"/>
    <w:rsid w:val="00B27CDA"/>
    <w:rsid w:val="00B27D03"/>
    <w:rsid w:val="00B27F20"/>
    <w:rsid w:val="00B3003D"/>
    <w:rsid w:val="00B301A7"/>
    <w:rsid w:val="00B301CF"/>
    <w:rsid w:val="00B3052B"/>
    <w:rsid w:val="00B30594"/>
    <w:rsid w:val="00B30855"/>
    <w:rsid w:val="00B30D10"/>
    <w:rsid w:val="00B30D4E"/>
    <w:rsid w:val="00B313FC"/>
    <w:rsid w:val="00B314E6"/>
    <w:rsid w:val="00B31641"/>
    <w:rsid w:val="00B31ED4"/>
    <w:rsid w:val="00B31EFB"/>
    <w:rsid w:val="00B32110"/>
    <w:rsid w:val="00B32317"/>
    <w:rsid w:val="00B323FE"/>
    <w:rsid w:val="00B32A88"/>
    <w:rsid w:val="00B32B84"/>
    <w:rsid w:val="00B32D8A"/>
    <w:rsid w:val="00B33594"/>
    <w:rsid w:val="00B33D56"/>
    <w:rsid w:val="00B33DF4"/>
    <w:rsid w:val="00B33E29"/>
    <w:rsid w:val="00B34031"/>
    <w:rsid w:val="00B3433A"/>
    <w:rsid w:val="00B34622"/>
    <w:rsid w:val="00B3474D"/>
    <w:rsid w:val="00B3488F"/>
    <w:rsid w:val="00B348BD"/>
    <w:rsid w:val="00B34A4C"/>
    <w:rsid w:val="00B34CE0"/>
    <w:rsid w:val="00B34E8B"/>
    <w:rsid w:val="00B356CB"/>
    <w:rsid w:val="00B3570C"/>
    <w:rsid w:val="00B35A09"/>
    <w:rsid w:val="00B35BBA"/>
    <w:rsid w:val="00B35D5D"/>
    <w:rsid w:val="00B362AA"/>
    <w:rsid w:val="00B362CD"/>
    <w:rsid w:val="00B36971"/>
    <w:rsid w:val="00B36A33"/>
    <w:rsid w:val="00B36CF7"/>
    <w:rsid w:val="00B36CF9"/>
    <w:rsid w:val="00B37B50"/>
    <w:rsid w:val="00B37FCB"/>
    <w:rsid w:val="00B403E7"/>
    <w:rsid w:val="00B40440"/>
    <w:rsid w:val="00B40534"/>
    <w:rsid w:val="00B40541"/>
    <w:rsid w:val="00B40596"/>
    <w:rsid w:val="00B40826"/>
    <w:rsid w:val="00B40ABC"/>
    <w:rsid w:val="00B40DF5"/>
    <w:rsid w:val="00B40E69"/>
    <w:rsid w:val="00B4134C"/>
    <w:rsid w:val="00B41428"/>
    <w:rsid w:val="00B414D8"/>
    <w:rsid w:val="00B41894"/>
    <w:rsid w:val="00B419DB"/>
    <w:rsid w:val="00B41A45"/>
    <w:rsid w:val="00B429F4"/>
    <w:rsid w:val="00B43701"/>
    <w:rsid w:val="00B43878"/>
    <w:rsid w:val="00B43EC0"/>
    <w:rsid w:val="00B441BD"/>
    <w:rsid w:val="00B44220"/>
    <w:rsid w:val="00B4436B"/>
    <w:rsid w:val="00B4437C"/>
    <w:rsid w:val="00B443FC"/>
    <w:rsid w:val="00B446EC"/>
    <w:rsid w:val="00B44D57"/>
    <w:rsid w:val="00B44EEF"/>
    <w:rsid w:val="00B45292"/>
    <w:rsid w:val="00B452F4"/>
    <w:rsid w:val="00B4544F"/>
    <w:rsid w:val="00B4588D"/>
    <w:rsid w:val="00B458BC"/>
    <w:rsid w:val="00B4619C"/>
    <w:rsid w:val="00B46222"/>
    <w:rsid w:val="00B46319"/>
    <w:rsid w:val="00B46557"/>
    <w:rsid w:val="00B46B6C"/>
    <w:rsid w:val="00B46CE9"/>
    <w:rsid w:val="00B46D4B"/>
    <w:rsid w:val="00B4720A"/>
    <w:rsid w:val="00B47937"/>
    <w:rsid w:val="00B47D74"/>
    <w:rsid w:val="00B47F99"/>
    <w:rsid w:val="00B47FC6"/>
    <w:rsid w:val="00B500C0"/>
    <w:rsid w:val="00B50441"/>
    <w:rsid w:val="00B505A4"/>
    <w:rsid w:val="00B50929"/>
    <w:rsid w:val="00B50BDD"/>
    <w:rsid w:val="00B50C94"/>
    <w:rsid w:val="00B50D61"/>
    <w:rsid w:val="00B50F80"/>
    <w:rsid w:val="00B51027"/>
    <w:rsid w:val="00B51682"/>
    <w:rsid w:val="00B52256"/>
    <w:rsid w:val="00B524F1"/>
    <w:rsid w:val="00B52875"/>
    <w:rsid w:val="00B528BD"/>
    <w:rsid w:val="00B5298C"/>
    <w:rsid w:val="00B52F88"/>
    <w:rsid w:val="00B536C6"/>
    <w:rsid w:val="00B53D57"/>
    <w:rsid w:val="00B54016"/>
    <w:rsid w:val="00B54043"/>
    <w:rsid w:val="00B5410D"/>
    <w:rsid w:val="00B542AA"/>
    <w:rsid w:val="00B542DC"/>
    <w:rsid w:val="00B54638"/>
    <w:rsid w:val="00B54656"/>
    <w:rsid w:val="00B547D1"/>
    <w:rsid w:val="00B54911"/>
    <w:rsid w:val="00B54E1B"/>
    <w:rsid w:val="00B56C7D"/>
    <w:rsid w:val="00B57066"/>
    <w:rsid w:val="00B5728A"/>
    <w:rsid w:val="00B57337"/>
    <w:rsid w:val="00B57438"/>
    <w:rsid w:val="00B576B2"/>
    <w:rsid w:val="00B57B2C"/>
    <w:rsid w:val="00B607BA"/>
    <w:rsid w:val="00B60BD4"/>
    <w:rsid w:val="00B60D77"/>
    <w:rsid w:val="00B61315"/>
    <w:rsid w:val="00B613C2"/>
    <w:rsid w:val="00B614CD"/>
    <w:rsid w:val="00B6159B"/>
    <w:rsid w:val="00B6192D"/>
    <w:rsid w:val="00B61A6B"/>
    <w:rsid w:val="00B61BA7"/>
    <w:rsid w:val="00B61D2E"/>
    <w:rsid w:val="00B628FA"/>
    <w:rsid w:val="00B62A3C"/>
    <w:rsid w:val="00B62AC9"/>
    <w:rsid w:val="00B635C5"/>
    <w:rsid w:val="00B6392D"/>
    <w:rsid w:val="00B63B9D"/>
    <w:rsid w:val="00B63C4B"/>
    <w:rsid w:val="00B63EA7"/>
    <w:rsid w:val="00B63F3B"/>
    <w:rsid w:val="00B63FA6"/>
    <w:rsid w:val="00B64341"/>
    <w:rsid w:val="00B643BF"/>
    <w:rsid w:val="00B646D4"/>
    <w:rsid w:val="00B64760"/>
    <w:rsid w:val="00B64D07"/>
    <w:rsid w:val="00B64F7D"/>
    <w:rsid w:val="00B65BEE"/>
    <w:rsid w:val="00B65C87"/>
    <w:rsid w:val="00B65DB5"/>
    <w:rsid w:val="00B65FB3"/>
    <w:rsid w:val="00B662B0"/>
    <w:rsid w:val="00B66912"/>
    <w:rsid w:val="00B66D49"/>
    <w:rsid w:val="00B66FDA"/>
    <w:rsid w:val="00B6718D"/>
    <w:rsid w:val="00B6723C"/>
    <w:rsid w:val="00B6748F"/>
    <w:rsid w:val="00B678B6"/>
    <w:rsid w:val="00B67951"/>
    <w:rsid w:val="00B679BE"/>
    <w:rsid w:val="00B67C62"/>
    <w:rsid w:val="00B70129"/>
    <w:rsid w:val="00B704BF"/>
    <w:rsid w:val="00B705C0"/>
    <w:rsid w:val="00B70726"/>
    <w:rsid w:val="00B70816"/>
    <w:rsid w:val="00B708C7"/>
    <w:rsid w:val="00B70C86"/>
    <w:rsid w:val="00B70EB7"/>
    <w:rsid w:val="00B70EBD"/>
    <w:rsid w:val="00B711BE"/>
    <w:rsid w:val="00B7143C"/>
    <w:rsid w:val="00B714FD"/>
    <w:rsid w:val="00B716F7"/>
    <w:rsid w:val="00B717C2"/>
    <w:rsid w:val="00B71B8D"/>
    <w:rsid w:val="00B71F35"/>
    <w:rsid w:val="00B721C6"/>
    <w:rsid w:val="00B725CB"/>
    <w:rsid w:val="00B725D2"/>
    <w:rsid w:val="00B7266D"/>
    <w:rsid w:val="00B729A6"/>
    <w:rsid w:val="00B72ACE"/>
    <w:rsid w:val="00B72B6A"/>
    <w:rsid w:val="00B72C50"/>
    <w:rsid w:val="00B72DD6"/>
    <w:rsid w:val="00B73122"/>
    <w:rsid w:val="00B733B4"/>
    <w:rsid w:val="00B734DD"/>
    <w:rsid w:val="00B73635"/>
    <w:rsid w:val="00B73697"/>
    <w:rsid w:val="00B738B0"/>
    <w:rsid w:val="00B73A7C"/>
    <w:rsid w:val="00B74719"/>
    <w:rsid w:val="00B74AB5"/>
    <w:rsid w:val="00B74E6C"/>
    <w:rsid w:val="00B74F0B"/>
    <w:rsid w:val="00B74FF9"/>
    <w:rsid w:val="00B753CA"/>
    <w:rsid w:val="00B755ED"/>
    <w:rsid w:val="00B75A16"/>
    <w:rsid w:val="00B75EAD"/>
    <w:rsid w:val="00B76440"/>
    <w:rsid w:val="00B764E1"/>
    <w:rsid w:val="00B766BC"/>
    <w:rsid w:val="00B768E1"/>
    <w:rsid w:val="00B76A53"/>
    <w:rsid w:val="00B76E96"/>
    <w:rsid w:val="00B771C8"/>
    <w:rsid w:val="00B7728F"/>
    <w:rsid w:val="00B77BF9"/>
    <w:rsid w:val="00B80373"/>
    <w:rsid w:val="00B80574"/>
    <w:rsid w:val="00B806EF"/>
    <w:rsid w:val="00B80ACE"/>
    <w:rsid w:val="00B80E2D"/>
    <w:rsid w:val="00B8100E"/>
    <w:rsid w:val="00B81446"/>
    <w:rsid w:val="00B8157F"/>
    <w:rsid w:val="00B8159B"/>
    <w:rsid w:val="00B81B18"/>
    <w:rsid w:val="00B81CE6"/>
    <w:rsid w:val="00B81CEF"/>
    <w:rsid w:val="00B81EEA"/>
    <w:rsid w:val="00B8240D"/>
    <w:rsid w:val="00B829EA"/>
    <w:rsid w:val="00B82D3D"/>
    <w:rsid w:val="00B834FE"/>
    <w:rsid w:val="00B83547"/>
    <w:rsid w:val="00B8369F"/>
    <w:rsid w:val="00B83A00"/>
    <w:rsid w:val="00B840FB"/>
    <w:rsid w:val="00B847C6"/>
    <w:rsid w:val="00B84AEC"/>
    <w:rsid w:val="00B84DEF"/>
    <w:rsid w:val="00B8525F"/>
    <w:rsid w:val="00B8570A"/>
    <w:rsid w:val="00B85B46"/>
    <w:rsid w:val="00B86481"/>
    <w:rsid w:val="00B86492"/>
    <w:rsid w:val="00B864D7"/>
    <w:rsid w:val="00B86870"/>
    <w:rsid w:val="00B86A05"/>
    <w:rsid w:val="00B86ABC"/>
    <w:rsid w:val="00B86ADC"/>
    <w:rsid w:val="00B86B6D"/>
    <w:rsid w:val="00B86F77"/>
    <w:rsid w:val="00B87206"/>
    <w:rsid w:val="00B87317"/>
    <w:rsid w:val="00B874C3"/>
    <w:rsid w:val="00B875AE"/>
    <w:rsid w:val="00B87647"/>
    <w:rsid w:val="00B878CD"/>
    <w:rsid w:val="00B87955"/>
    <w:rsid w:val="00B903B0"/>
    <w:rsid w:val="00B9041C"/>
    <w:rsid w:val="00B90904"/>
    <w:rsid w:val="00B90A4F"/>
    <w:rsid w:val="00B90B2E"/>
    <w:rsid w:val="00B90BA7"/>
    <w:rsid w:val="00B910F9"/>
    <w:rsid w:val="00B91413"/>
    <w:rsid w:val="00B91556"/>
    <w:rsid w:val="00B9172A"/>
    <w:rsid w:val="00B9190B"/>
    <w:rsid w:val="00B92384"/>
    <w:rsid w:val="00B925DD"/>
    <w:rsid w:val="00B92AC6"/>
    <w:rsid w:val="00B92D6D"/>
    <w:rsid w:val="00B92F40"/>
    <w:rsid w:val="00B93342"/>
    <w:rsid w:val="00B93531"/>
    <w:rsid w:val="00B93669"/>
    <w:rsid w:val="00B938FE"/>
    <w:rsid w:val="00B93AE6"/>
    <w:rsid w:val="00B93C51"/>
    <w:rsid w:val="00B93DB1"/>
    <w:rsid w:val="00B93DC0"/>
    <w:rsid w:val="00B940DF"/>
    <w:rsid w:val="00B942BE"/>
    <w:rsid w:val="00B945CC"/>
    <w:rsid w:val="00B947E5"/>
    <w:rsid w:val="00B949FC"/>
    <w:rsid w:val="00B94EA6"/>
    <w:rsid w:val="00B94F37"/>
    <w:rsid w:val="00B94F8F"/>
    <w:rsid w:val="00B95075"/>
    <w:rsid w:val="00B953A7"/>
    <w:rsid w:val="00B953DE"/>
    <w:rsid w:val="00B957C8"/>
    <w:rsid w:val="00B95A24"/>
    <w:rsid w:val="00B95BF3"/>
    <w:rsid w:val="00B95D9A"/>
    <w:rsid w:val="00B95F03"/>
    <w:rsid w:val="00B961EC"/>
    <w:rsid w:val="00B9681C"/>
    <w:rsid w:val="00B96A56"/>
    <w:rsid w:val="00B96CB6"/>
    <w:rsid w:val="00B96D60"/>
    <w:rsid w:val="00B9757A"/>
    <w:rsid w:val="00B97FB6"/>
    <w:rsid w:val="00BA05DA"/>
    <w:rsid w:val="00BA07AD"/>
    <w:rsid w:val="00BA0B29"/>
    <w:rsid w:val="00BA0B93"/>
    <w:rsid w:val="00BA0BB8"/>
    <w:rsid w:val="00BA141B"/>
    <w:rsid w:val="00BA14C8"/>
    <w:rsid w:val="00BA1654"/>
    <w:rsid w:val="00BA1BAB"/>
    <w:rsid w:val="00BA2319"/>
    <w:rsid w:val="00BA2363"/>
    <w:rsid w:val="00BA2515"/>
    <w:rsid w:val="00BA252A"/>
    <w:rsid w:val="00BA271C"/>
    <w:rsid w:val="00BA2B09"/>
    <w:rsid w:val="00BA2C05"/>
    <w:rsid w:val="00BA3265"/>
    <w:rsid w:val="00BA3655"/>
    <w:rsid w:val="00BA36F7"/>
    <w:rsid w:val="00BA3964"/>
    <w:rsid w:val="00BA3A28"/>
    <w:rsid w:val="00BA3B6F"/>
    <w:rsid w:val="00BA3DDF"/>
    <w:rsid w:val="00BA3EC6"/>
    <w:rsid w:val="00BA4323"/>
    <w:rsid w:val="00BA4598"/>
    <w:rsid w:val="00BA4B49"/>
    <w:rsid w:val="00BA4D82"/>
    <w:rsid w:val="00BA577A"/>
    <w:rsid w:val="00BA57AB"/>
    <w:rsid w:val="00BA59A3"/>
    <w:rsid w:val="00BA5AB8"/>
    <w:rsid w:val="00BA5B0F"/>
    <w:rsid w:val="00BA5B72"/>
    <w:rsid w:val="00BA662B"/>
    <w:rsid w:val="00BA6A88"/>
    <w:rsid w:val="00BA6F41"/>
    <w:rsid w:val="00BA70C1"/>
    <w:rsid w:val="00BA70F8"/>
    <w:rsid w:val="00BA7143"/>
    <w:rsid w:val="00BA720A"/>
    <w:rsid w:val="00BA73E6"/>
    <w:rsid w:val="00BA7637"/>
    <w:rsid w:val="00BA76B0"/>
    <w:rsid w:val="00BB0720"/>
    <w:rsid w:val="00BB0838"/>
    <w:rsid w:val="00BB0AED"/>
    <w:rsid w:val="00BB0BD3"/>
    <w:rsid w:val="00BB1412"/>
    <w:rsid w:val="00BB1452"/>
    <w:rsid w:val="00BB1552"/>
    <w:rsid w:val="00BB2276"/>
    <w:rsid w:val="00BB272C"/>
    <w:rsid w:val="00BB2A0D"/>
    <w:rsid w:val="00BB2A4D"/>
    <w:rsid w:val="00BB2EBA"/>
    <w:rsid w:val="00BB2FD5"/>
    <w:rsid w:val="00BB356D"/>
    <w:rsid w:val="00BB35BA"/>
    <w:rsid w:val="00BB35DC"/>
    <w:rsid w:val="00BB3E77"/>
    <w:rsid w:val="00BB40FB"/>
    <w:rsid w:val="00BB4531"/>
    <w:rsid w:val="00BB4675"/>
    <w:rsid w:val="00BB4814"/>
    <w:rsid w:val="00BB4A8A"/>
    <w:rsid w:val="00BB4AAC"/>
    <w:rsid w:val="00BB4C00"/>
    <w:rsid w:val="00BB4EA7"/>
    <w:rsid w:val="00BB50E3"/>
    <w:rsid w:val="00BB5165"/>
    <w:rsid w:val="00BB5702"/>
    <w:rsid w:val="00BB58B4"/>
    <w:rsid w:val="00BB596F"/>
    <w:rsid w:val="00BB5CAF"/>
    <w:rsid w:val="00BB6142"/>
    <w:rsid w:val="00BB61F9"/>
    <w:rsid w:val="00BB69CC"/>
    <w:rsid w:val="00BB6B60"/>
    <w:rsid w:val="00BB6BF5"/>
    <w:rsid w:val="00BB705D"/>
    <w:rsid w:val="00BB7482"/>
    <w:rsid w:val="00BB7938"/>
    <w:rsid w:val="00BB7971"/>
    <w:rsid w:val="00BB7CEB"/>
    <w:rsid w:val="00BB7F28"/>
    <w:rsid w:val="00BC0558"/>
    <w:rsid w:val="00BC07FA"/>
    <w:rsid w:val="00BC0C58"/>
    <w:rsid w:val="00BC1039"/>
    <w:rsid w:val="00BC12A0"/>
    <w:rsid w:val="00BC132C"/>
    <w:rsid w:val="00BC13E2"/>
    <w:rsid w:val="00BC17E5"/>
    <w:rsid w:val="00BC1B3B"/>
    <w:rsid w:val="00BC1EF3"/>
    <w:rsid w:val="00BC1EF4"/>
    <w:rsid w:val="00BC1F27"/>
    <w:rsid w:val="00BC2210"/>
    <w:rsid w:val="00BC22A5"/>
    <w:rsid w:val="00BC23AA"/>
    <w:rsid w:val="00BC246A"/>
    <w:rsid w:val="00BC2806"/>
    <w:rsid w:val="00BC2967"/>
    <w:rsid w:val="00BC2C9A"/>
    <w:rsid w:val="00BC2CDB"/>
    <w:rsid w:val="00BC2D69"/>
    <w:rsid w:val="00BC2E17"/>
    <w:rsid w:val="00BC302A"/>
    <w:rsid w:val="00BC312F"/>
    <w:rsid w:val="00BC32A3"/>
    <w:rsid w:val="00BC3693"/>
    <w:rsid w:val="00BC36F1"/>
    <w:rsid w:val="00BC3749"/>
    <w:rsid w:val="00BC37FF"/>
    <w:rsid w:val="00BC3EAA"/>
    <w:rsid w:val="00BC3FAE"/>
    <w:rsid w:val="00BC4419"/>
    <w:rsid w:val="00BC449C"/>
    <w:rsid w:val="00BC4C61"/>
    <w:rsid w:val="00BC4C7F"/>
    <w:rsid w:val="00BC4EDC"/>
    <w:rsid w:val="00BC4FAD"/>
    <w:rsid w:val="00BC5565"/>
    <w:rsid w:val="00BC5573"/>
    <w:rsid w:val="00BC55B2"/>
    <w:rsid w:val="00BC56FF"/>
    <w:rsid w:val="00BC57EA"/>
    <w:rsid w:val="00BC58BD"/>
    <w:rsid w:val="00BC5ADE"/>
    <w:rsid w:val="00BC610B"/>
    <w:rsid w:val="00BC61E4"/>
    <w:rsid w:val="00BC653B"/>
    <w:rsid w:val="00BC69B8"/>
    <w:rsid w:val="00BC6E4F"/>
    <w:rsid w:val="00BC723B"/>
    <w:rsid w:val="00BC72EE"/>
    <w:rsid w:val="00BC7588"/>
    <w:rsid w:val="00BC7681"/>
    <w:rsid w:val="00BC7BF0"/>
    <w:rsid w:val="00BD02A5"/>
    <w:rsid w:val="00BD03CA"/>
    <w:rsid w:val="00BD03F3"/>
    <w:rsid w:val="00BD064C"/>
    <w:rsid w:val="00BD0AE1"/>
    <w:rsid w:val="00BD0BB6"/>
    <w:rsid w:val="00BD0D82"/>
    <w:rsid w:val="00BD0EB9"/>
    <w:rsid w:val="00BD10B0"/>
    <w:rsid w:val="00BD118C"/>
    <w:rsid w:val="00BD1240"/>
    <w:rsid w:val="00BD128F"/>
    <w:rsid w:val="00BD13D8"/>
    <w:rsid w:val="00BD18A8"/>
    <w:rsid w:val="00BD191C"/>
    <w:rsid w:val="00BD1F32"/>
    <w:rsid w:val="00BD1F92"/>
    <w:rsid w:val="00BD227F"/>
    <w:rsid w:val="00BD266C"/>
    <w:rsid w:val="00BD2691"/>
    <w:rsid w:val="00BD2AA9"/>
    <w:rsid w:val="00BD2DD2"/>
    <w:rsid w:val="00BD32E5"/>
    <w:rsid w:val="00BD32EA"/>
    <w:rsid w:val="00BD349B"/>
    <w:rsid w:val="00BD39EF"/>
    <w:rsid w:val="00BD3E91"/>
    <w:rsid w:val="00BD4124"/>
    <w:rsid w:val="00BD48B9"/>
    <w:rsid w:val="00BD49D3"/>
    <w:rsid w:val="00BD4D23"/>
    <w:rsid w:val="00BD4F0B"/>
    <w:rsid w:val="00BD5240"/>
    <w:rsid w:val="00BD5327"/>
    <w:rsid w:val="00BD5ACE"/>
    <w:rsid w:val="00BD6002"/>
    <w:rsid w:val="00BD674E"/>
    <w:rsid w:val="00BD697D"/>
    <w:rsid w:val="00BD6BDD"/>
    <w:rsid w:val="00BD6C8B"/>
    <w:rsid w:val="00BD6CB8"/>
    <w:rsid w:val="00BD6DFD"/>
    <w:rsid w:val="00BD6EBF"/>
    <w:rsid w:val="00BD6F95"/>
    <w:rsid w:val="00BD713D"/>
    <w:rsid w:val="00BD7142"/>
    <w:rsid w:val="00BD7234"/>
    <w:rsid w:val="00BD72E0"/>
    <w:rsid w:val="00BD743E"/>
    <w:rsid w:val="00BD7628"/>
    <w:rsid w:val="00BD7941"/>
    <w:rsid w:val="00BD7951"/>
    <w:rsid w:val="00BD7A3C"/>
    <w:rsid w:val="00BD7E63"/>
    <w:rsid w:val="00BE0476"/>
    <w:rsid w:val="00BE05D1"/>
    <w:rsid w:val="00BE0724"/>
    <w:rsid w:val="00BE082D"/>
    <w:rsid w:val="00BE09C9"/>
    <w:rsid w:val="00BE0A19"/>
    <w:rsid w:val="00BE0ACA"/>
    <w:rsid w:val="00BE0BAD"/>
    <w:rsid w:val="00BE0BB0"/>
    <w:rsid w:val="00BE1117"/>
    <w:rsid w:val="00BE115A"/>
    <w:rsid w:val="00BE13B9"/>
    <w:rsid w:val="00BE1ECC"/>
    <w:rsid w:val="00BE2506"/>
    <w:rsid w:val="00BE2758"/>
    <w:rsid w:val="00BE2A54"/>
    <w:rsid w:val="00BE3079"/>
    <w:rsid w:val="00BE30C6"/>
    <w:rsid w:val="00BE32E5"/>
    <w:rsid w:val="00BE338E"/>
    <w:rsid w:val="00BE33D0"/>
    <w:rsid w:val="00BE33F9"/>
    <w:rsid w:val="00BE3463"/>
    <w:rsid w:val="00BE362E"/>
    <w:rsid w:val="00BE39CC"/>
    <w:rsid w:val="00BE3BFD"/>
    <w:rsid w:val="00BE3EBB"/>
    <w:rsid w:val="00BE4AD1"/>
    <w:rsid w:val="00BE51FA"/>
    <w:rsid w:val="00BE5576"/>
    <w:rsid w:val="00BE59C9"/>
    <w:rsid w:val="00BE5A6B"/>
    <w:rsid w:val="00BE5BF8"/>
    <w:rsid w:val="00BE5C29"/>
    <w:rsid w:val="00BE5D0F"/>
    <w:rsid w:val="00BE6157"/>
    <w:rsid w:val="00BE61BC"/>
    <w:rsid w:val="00BE6855"/>
    <w:rsid w:val="00BE69D9"/>
    <w:rsid w:val="00BE6B71"/>
    <w:rsid w:val="00BE7805"/>
    <w:rsid w:val="00BE7906"/>
    <w:rsid w:val="00BE7AA0"/>
    <w:rsid w:val="00BE7AC2"/>
    <w:rsid w:val="00BE7AC5"/>
    <w:rsid w:val="00BE7B26"/>
    <w:rsid w:val="00BE7CB0"/>
    <w:rsid w:val="00BE7DCB"/>
    <w:rsid w:val="00BF0531"/>
    <w:rsid w:val="00BF0542"/>
    <w:rsid w:val="00BF103A"/>
    <w:rsid w:val="00BF1641"/>
    <w:rsid w:val="00BF1656"/>
    <w:rsid w:val="00BF1860"/>
    <w:rsid w:val="00BF1B7E"/>
    <w:rsid w:val="00BF1E3C"/>
    <w:rsid w:val="00BF1E82"/>
    <w:rsid w:val="00BF20C5"/>
    <w:rsid w:val="00BF2715"/>
    <w:rsid w:val="00BF276F"/>
    <w:rsid w:val="00BF2A0B"/>
    <w:rsid w:val="00BF2C2F"/>
    <w:rsid w:val="00BF2D56"/>
    <w:rsid w:val="00BF3379"/>
    <w:rsid w:val="00BF3C71"/>
    <w:rsid w:val="00BF3DE7"/>
    <w:rsid w:val="00BF3E6A"/>
    <w:rsid w:val="00BF40CF"/>
    <w:rsid w:val="00BF4327"/>
    <w:rsid w:val="00BF441C"/>
    <w:rsid w:val="00BF44C3"/>
    <w:rsid w:val="00BF4868"/>
    <w:rsid w:val="00BF49AA"/>
    <w:rsid w:val="00BF4BDD"/>
    <w:rsid w:val="00BF4C69"/>
    <w:rsid w:val="00BF4C9B"/>
    <w:rsid w:val="00BF506D"/>
    <w:rsid w:val="00BF5112"/>
    <w:rsid w:val="00BF5143"/>
    <w:rsid w:val="00BF51C9"/>
    <w:rsid w:val="00BF5455"/>
    <w:rsid w:val="00BF5460"/>
    <w:rsid w:val="00BF551B"/>
    <w:rsid w:val="00BF551D"/>
    <w:rsid w:val="00BF57EF"/>
    <w:rsid w:val="00BF5CCF"/>
    <w:rsid w:val="00BF604B"/>
    <w:rsid w:val="00BF622C"/>
    <w:rsid w:val="00BF64FE"/>
    <w:rsid w:val="00BF65B7"/>
    <w:rsid w:val="00BF66BA"/>
    <w:rsid w:val="00BF6B7C"/>
    <w:rsid w:val="00BF6BE4"/>
    <w:rsid w:val="00BF6D5E"/>
    <w:rsid w:val="00BF7262"/>
    <w:rsid w:val="00BF74DB"/>
    <w:rsid w:val="00BF78ED"/>
    <w:rsid w:val="00BF7CEE"/>
    <w:rsid w:val="00BF7F49"/>
    <w:rsid w:val="00C00338"/>
    <w:rsid w:val="00C00459"/>
    <w:rsid w:val="00C00491"/>
    <w:rsid w:val="00C00604"/>
    <w:rsid w:val="00C00AE0"/>
    <w:rsid w:val="00C0110F"/>
    <w:rsid w:val="00C01329"/>
    <w:rsid w:val="00C0146F"/>
    <w:rsid w:val="00C017D5"/>
    <w:rsid w:val="00C022C1"/>
    <w:rsid w:val="00C0264A"/>
    <w:rsid w:val="00C02CDC"/>
    <w:rsid w:val="00C03622"/>
    <w:rsid w:val="00C037A5"/>
    <w:rsid w:val="00C03F1F"/>
    <w:rsid w:val="00C03FE5"/>
    <w:rsid w:val="00C04057"/>
    <w:rsid w:val="00C043DD"/>
    <w:rsid w:val="00C04430"/>
    <w:rsid w:val="00C04547"/>
    <w:rsid w:val="00C04D3A"/>
    <w:rsid w:val="00C0536D"/>
    <w:rsid w:val="00C055CF"/>
    <w:rsid w:val="00C05CC9"/>
    <w:rsid w:val="00C05F93"/>
    <w:rsid w:val="00C061B5"/>
    <w:rsid w:val="00C06518"/>
    <w:rsid w:val="00C0657D"/>
    <w:rsid w:val="00C066B2"/>
    <w:rsid w:val="00C067C4"/>
    <w:rsid w:val="00C068D0"/>
    <w:rsid w:val="00C06A08"/>
    <w:rsid w:val="00C06F63"/>
    <w:rsid w:val="00C0739A"/>
    <w:rsid w:val="00C07741"/>
    <w:rsid w:val="00C079EC"/>
    <w:rsid w:val="00C07A0D"/>
    <w:rsid w:val="00C07AA8"/>
    <w:rsid w:val="00C07E4F"/>
    <w:rsid w:val="00C07E85"/>
    <w:rsid w:val="00C07F26"/>
    <w:rsid w:val="00C100EF"/>
    <w:rsid w:val="00C10CC1"/>
    <w:rsid w:val="00C11393"/>
    <w:rsid w:val="00C116AC"/>
    <w:rsid w:val="00C11764"/>
    <w:rsid w:val="00C117A6"/>
    <w:rsid w:val="00C117FE"/>
    <w:rsid w:val="00C11E24"/>
    <w:rsid w:val="00C122D5"/>
    <w:rsid w:val="00C12598"/>
    <w:rsid w:val="00C126E0"/>
    <w:rsid w:val="00C12A0F"/>
    <w:rsid w:val="00C12D44"/>
    <w:rsid w:val="00C134A5"/>
    <w:rsid w:val="00C14605"/>
    <w:rsid w:val="00C1464D"/>
    <w:rsid w:val="00C1484D"/>
    <w:rsid w:val="00C14966"/>
    <w:rsid w:val="00C14A89"/>
    <w:rsid w:val="00C14E9D"/>
    <w:rsid w:val="00C15C16"/>
    <w:rsid w:val="00C15C7C"/>
    <w:rsid w:val="00C160D2"/>
    <w:rsid w:val="00C16200"/>
    <w:rsid w:val="00C16410"/>
    <w:rsid w:val="00C16417"/>
    <w:rsid w:val="00C16626"/>
    <w:rsid w:val="00C1668B"/>
    <w:rsid w:val="00C16B6F"/>
    <w:rsid w:val="00C16CFD"/>
    <w:rsid w:val="00C16ECD"/>
    <w:rsid w:val="00C1720A"/>
    <w:rsid w:val="00C17306"/>
    <w:rsid w:val="00C17440"/>
    <w:rsid w:val="00C1759B"/>
    <w:rsid w:val="00C175F7"/>
    <w:rsid w:val="00C1799F"/>
    <w:rsid w:val="00C17FB0"/>
    <w:rsid w:val="00C20695"/>
    <w:rsid w:val="00C20B54"/>
    <w:rsid w:val="00C20CC4"/>
    <w:rsid w:val="00C20D42"/>
    <w:rsid w:val="00C20E02"/>
    <w:rsid w:val="00C21160"/>
    <w:rsid w:val="00C21531"/>
    <w:rsid w:val="00C21754"/>
    <w:rsid w:val="00C217E5"/>
    <w:rsid w:val="00C21932"/>
    <w:rsid w:val="00C21FA8"/>
    <w:rsid w:val="00C2252C"/>
    <w:rsid w:val="00C2285F"/>
    <w:rsid w:val="00C22A03"/>
    <w:rsid w:val="00C22C0F"/>
    <w:rsid w:val="00C23192"/>
    <w:rsid w:val="00C23468"/>
    <w:rsid w:val="00C237C6"/>
    <w:rsid w:val="00C2381F"/>
    <w:rsid w:val="00C2390B"/>
    <w:rsid w:val="00C239AF"/>
    <w:rsid w:val="00C23A49"/>
    <w:rsid w:val="00C23A87"/>
    <w:rsid w:val="00C23C08"/>
    <w:rsid w:val="00C23E32"/>
    <w:rsid w:val="00C2403A"/>
    <w:rsid w:val="00C24922"/>
    <w:rsid w:val="00C24B8A"/>
    <w:rsid w:val="00C24C81"/>
    <w:rsid w:val="00C24E9A"/>
    <w:rsid w:val="00C24F05"/>
    <w:rsid w:val="00C253E3"/>
    <w:rsid w:val="00C256AD"/>
    <w:rsid w:val="00C25F88"/>
    <w:rsid w:val="00C26028"/>
    <w:rsid w:val="00C261BE"/>
    <w:rsid w:val="00C2621F"/>
    <w:rsid w:val="00C265CE"/>
    <w:rsid w:val="00C26601"/>
    <w:rsid w:val="00C26619"/>
    <w:rsid w:val="00C266AA"/>
    <w:rsid w:val="00C26816"/>
    <w:rsid w:val="00C26CFD"/>
    <w:rsid w:val="00C26D5D"/>
    <w:rsid w:val="00C26EB9"/>
    <w:rsid w:val="00C2749A"/>
    <w:rsid w:val="00C274C4"/>
    <w:rsid w:val="00C27564"/>
    <w:rsid w:val="00C2756A"/>
    <w:rsid w:val="00C2763A"/>
    <w:rsid w:val="00C27B21"/>
    <w:rsid w:val="00C27EA4"/>
    <w:rsid w:val="00C30340"/>
    <w:rsid w:val="00C303EE"/>
    <w:rsid w:val="00C30832"/>
    <w:rsid w:val="00C30B74"/>
    <w:rsid w:val="00C30C57"/>
    <w:rsid w:val="00C30CBA"/>
    <w:rsid w:val="00C30CF0"/>
    <w:rsid w:val="00C30DA7"/>
    <w:rsid w:val="00C30FC9"/>
    <w:rsid w:val="00C310C8"/>
    <w:rsid w:val="00C3135C"/>
    <w:rsid w:val="00C3143C"/>
    <w:rsid w:val="00C31576"/>
    <w:rsid w:val="00C31668"/>
    <w:rsid w:val="00C31AB7"/>
    <w:rsid w:val="00C31C5D"/>
    <w:rsid w:val="00C31C76"/>
    <w:rsid w:val="00C31DED"/>
    <w:rsid w:val="00C320BC"/>
    <w:rsid w:val="00C323DF"/>
    <w:rsid w:val="00C32633"/>
    <w:rsid w:val="00C328CD"/>
    <w:rsid w:val="00C32B1D"/>
    <w:rsid w:val="00C32FDE"/>
    <w:rsid w:val="00C332B7"/>
    <w:rsid w:val="00C335C8"/>
    <w:rsid w:val="00C33A37"/>
    <w:rsid w:val="00C33B40"/>
    <w:rsid w:val="00C33BD3"/>
    <w:rsid w:val="00C33E1A"/>
    <w:rsid w:val="00C33E45"/>
    <w:rsid w:val="00C3443B"/>
    <w:rsid w:val="00C346AD"/>
    <w:rsid w:val="00C34795"/>
    <w:rsid w:val="00C348EA"/>
    <w:rsid w:val="00C34955"/>
    <w:rsid w:val="00C34A8C"/>
    <w:rsid w:val="00C34ACD"/>
    <w:rsid w:val="00C34E79"/>
    <w:rsid w:val="00C34F33"/>
    <w:rsid w:val="00C35092"/>
    <w:rsid w:val="00C35509"/>
    <w:rsid w:val="00C358F1"/>
    <w:rsid w:val="00C35AAA"/>
    <w:rsid w:val="00C35B37"/>
    <w:rsid w:val="00C35DF4"/>
    <w:rsid w:val="00C36140"/>
    <w:rsid w:val="00C365F9"/>
    <w:rsid w:val="00C366DE"/>
    <w:rsid w:val="00C36957"/>
    <w:rsid w:val="00C36976"/>
    <w:rsid w:val="00C3717D"/>
    <w:rsid w:val="00C37441"/>
    <w:rsid w:val="00C37963"/>
    <w:rsid w:val="00C37D5A"/>
    <w:rsid w:val="00C37DBC"/>
    <w:rsid w:val="00C40247"/>
    <w:rsid w:val="00C40364"/>
    <w:rsid w:val="00C403CC"/>
    <w:rsid w:val="00C40536"/>
    <w:rsid w:val="00C4067C"/>
    <w:rsid w:val="00C4071E"/>
    <w:rsid w:val="00C409C9"/>
    <w:rsid w:val="00C40A02"/>
    <w:rsid w:val="00C40A8B"/>
    <w:rsid w:val="00C40D0F"/>
    <w:rsid w:val="00C41246"/>
    <w:rsid w:val="00C413AF"/>
    <w:rsid w:val="00C41679"/>
    <w:rsid w:val="00C416D9"/>
    <w:rsid w:val="00C41756"/>
    <w:rsid w:val="00C4185B"/>
    <w:rsid w:val="00C41982"/>
    <w:rsid w:val="00C41AF1"/>
    <w:rsid w:val="00C41C2A"/>
    <w:rsid w:val="00C41D66"/>
    <w:rsid w:val="00C4202D"/>
    <w:rsid w:val="00C42258"/>
    <w:rsid w:val="00C42432"/>
    <w:rsid w:val="00C42983"/>
    <w:rsid w:val="00C42C94"/>
    <w:rsid w:val="00C43689"/>
    <w:rsid w:val="00C43B18"/>
    <w:rsid w:val="00C43D89"/>
    <w:rsid w:val="00C43DEB"/>
    <w:rsid w:val="00C43F7C"/>
    <w:rsid w:val="00C4410C"/>
    <w:rsid w:val="00C44171"/>
    <w:rsid w:val="00C4417D"/>
    <w:rsid w:val="00C4423C"/>
    <w:rsid w:val="00C44399"/>
    <w:rsid w:val="00C446BE"/>
    <w:rsid w:val="00C446EA"/>
    <w:rsid w:val="00C4499B"/>
    <w:rsid w:val="00C44AE5"/>
    <w:rsid w:val="00C45250"/>
    <w:rsid w:val="00C454D9"/>
    <w:rsid w:val="00C45806"/>
    <w:rsid w:val="00C4582C"/>
    <w:rsid w:val="00C45E0B"/>
    <w:rsid w:val="00C45E13"/>
    <w:rsid w:val="00C45F04"/>
    <w:rsid w:val="00C46240"/>
    <w:rsid w:val="00C468FD"/>
    <w:rsid w:val="00C46913"/>
    <w:rsid w:val="00C46BBC"/>
    <w:rsid w:val="00C475E1"/>
    <w:rsid w:val="00C476AB"/>
    <w:rsid w:val="00C479D2"/>
    <w:rsid w:val="00C50042"/>
    <w:rsid w:val="00C5009A"/>
    <w:rsid w:val="00C500E5"/>
    <w:rsid w:val="00C50376"/>
    <w:rsid w:val="00C507A3"/>
    <w:rsid w:val="00C5096F"/>
    <w:rsid w:val="00C50A54"/>
    <w:rsid w:val="00C50D3E"/>
    <w:rsid w:val="00C50ECE"/>
    <w:rsid w:val="00C51017"/>
    <w:rsid w:val="00C5141F"/>
    <w:rsid w:val="00C51685"/>
    <w:rsid w:val="00C518FC"/>
    <w:rsid w:val="00C5203B"/>
    <w:rsid w:val="00C520A3"/>
    <w:rsid w:val="00C52188"/>
    <w:rsid w:val="00C5222C"/>
    <w:rsid w:val="00C5226B"/>
    <w:rsid w:val="00C524F5"/>
    <w:rsid w:val="00C525A3"/>
    <w:rsid w:val="00C5322A"/>
    <w:rsid w:val="00C535E9"/>
    <w:rsid w:val="00C538EF"/>
    <w:rsid w:val="00C53A5F"/>
    <w:rsid w:val="00C5413C"/>
    <w:rsid w:val="00C5426C"/>
    <w:rsid w:val="00C5436D"/>
    <w:rsid w:val="00C54446"/>
    <w:rsid w:val="00C545D1"/>
    <w:rsid w:val="00C54876"/>
    <w:rsid w:val="00C54A70"/>
    <w:rsid w:val="00C54E1F"/>
    <w:rsid w:val="00C551E1"/>
    <w:rsid w:val="00C5551E"/>
    <w:rsid w:val="00C555C6"/>
    <w:rsid w:val="00C55717"/>
    <w:rsid w:val="00C5575A"/>
    <w:rsid w:val="00C55798"/>
    <w:rsid w:val="00C55A37"/>
    <w:rsid w:val="00C55B0C"/>
    <w:rsid w:val="00C55B5E"/>
    <w:rsid w:val="00C55D29"/>
    <w:rsid w:val="00C55DA5"/>
    <w:rsid w:val="00C56037"/>
    <w:rsid w:val="00C567A7"/>
    <w:rsid w:val="00C569C6"/>
    <w:rsid w:val="00C56A46"/>
    <w:rsid w:val="00C56A92"/>
    <w:rsid w:val="00C56B77"/>
    <w:rsid w:val="00C56CE7"/>
    <w:rsid w:val="00C56E96"/>
    <w:rsid w:val="00C5714C"/>
    <w:rsid w:val="00C5751F"/>
    <w:rsid w:val="00C577D5"/>
    <w:rsid w:val="00C5786B"/>
    <w:rsid w:val="00C57B1B"/>
    <w:rsid w:val="00C60257"/>
    <w:rsid w:val="00C60329"/>
    <w:rsid w:val="00C6034E"/>
    <w:rsid w:val="00C606C6"/>
    <w:rsid w:val="00C60B88"/>
    <w:rsid w:val="00C60C47"/>
    <w:rsid w:val="00C60C6D"/>
    <w:rsid w:val="00C60D54"/>
    <w:rsid w:val="00C6133D"/>
    <w:rsid w:val="00C61821"/>
    <w:rsid w:val="00C61982"/>
    <w:rsid w:val="00C61EE1"/>
    <w:rsid w:val="00C61FF3"/>
    <w:rsid w:val="00C623E9"/>
    <w:rsid w:val="00C624F5"/>
    <w:rsid w:val="00C626B7"/>
    <w:rsid w:val="00C6289D"/>
    <w:rsid w:val="00C62D05"/>
    <w:rsid w:val="00C62DD4"/>
    <w:rsid w:val="00C63001"/>
    <w:rsid w:val="00C6333F"/>
    <w:rsid w:val="00C6378B"/>
    <w:rsid w:val="00C639FD"/>
    <w:rsid w:val="00C63C50"/>
    <w:rsid w:val="00C6496B"/>
    <w:rsid w:val="00C64ABA"/>
    <w:rsid w:val="00C64C8F"/>
    <w:rsid w:val="00C64F24"/>
    <w:rsid w:val="00C652B6"/>
    <w:rsid w:val="00C65CC9"/>
    <w:rsid w:val="00C65E38"/>
    <w:rsid w:val="00C65EF8"/>
    <w:rsid w:val="00C65FC0"/>
    <w:rsid w:val="00C66136"/>
    <w:rsid w:val="00C6620E"/>
    <w:rsid w:val="00C663CB"/>
    <w:rsid w:val="00C6657F"/>
    <w:rsid w:val="00C66608"/>
    <w:rsid w:val="00C66775"/>
    <w:rsid w:val="00C667C1"/>
    <w:rsid w:val="00C66EAA"/>
    <w:rsid w:val="00C66F9C"/>
    <w:rsid w:val="00C670A4"/>
    <w:rsid w:val="00C673F2"/>
    <w:rsid w:val="00C676B9"/>
    <w:rsid w:val="00C67BB8"/>
    <w:rsid w:val="00C67E9C"/>
    <w:rsid w:val="00C67F91"/>
    <w:rsid w:val="00C70767"/>
    <w:rsid w:val="00C70F4D"/>
    <w:rsid w:val="00C70F62"/>
    <w:rsid w:val="00C711A1"/>
    <w:rsid w:val="00C71235"/>
    <w:rsid w:val="00C7149D"/>
    <w:rsid w:val="00C714E9"/>
    <w:rsid w:val="00C717ED"/>
    <w:rsid w:val="00C718CD"/>
    <w:rsid w:val="00C71B46"/>
    <w:rsid w:val="00C71D7F"/>
    <w:rsid w:val="00C71EC8"/>
    <w:rsid w:val="00C725F6"/>
    <w:rsid w:val="00C72C55"/>
    <w:rsid w:val="00C72CB6"/>
    <w:rsid w:val="00C72F48"/>
    <w:rsid w:val="00C73016"/>
    <w:rsid w:val="00C730AF"/>
    <w:rsid w:val="00C73411"/>
    <w:rsid w:val="00C7343A"/>
    <w:rsid w:val="00C7392A"/>
    <w:rsid w:val="00C73AEE"/>
    <w:rsid w:val="00C73DE4"/>
    <w:rsid w:val="00C740C1"/>
    <w:rsid w:val="00C741FC"/>
    <w:rsid w:val="00C74677"/>
    <w:rsid w:val="00C749B0"/>
    <w:rsid w:val="00C74B91"/>
    <w:rsid w:val="00C74E2B"/>
    <w:rsid w:val="00C74FA3"/>
    <w:rsid w:val="00C753CD"/>
    <w:rsid w:val="00C7570F"/>
    <w:rsid w:val="00C757DC"/>
    <w:rsid w:val="00C759A2"/>
    <w:rsid w:val="00C75B6F"/>
    <w:rsid w:val="00C75E8E"/>
    <w:rsid w:val="00C76875"/>
    <w:rsid w:val="00C76973"/>
    <w:rsid w:val="00C76B99"/>
    <w:rsid w:val="00C76B9E"/>
    <w:rsid w:val="00C76D4C"/>
    <w:rsid w:val="00C76E42"/>
    <w:rsid w:val="00C76E75"/>
    <w:rsid w:val="00C77094"/>
    <w:rsid w:val="00C771F4"/>
    <w:rsid w:val="00C77679"/>
    <w:rsid w:val="00C77842"/>
    <w:rsid w:val="00C778DA"/>
    <w:rsid w:val="00C800EE"/>
    <w:rsid w:val="00C80330"/>
    <w:rsid w:val="00C806BE"/>
    <w:rsid w:val="00C806C1"/>
    <w:rsid w:val="00C806F5"/>
    <w:rsid w:val="00C8077B"/>
    <w:rsid w:val="00C80785"/>
    <w:rsid w:val="00C80844"/>
    <w:rsid w:val="00C80A26"/>
    <w:rsid w:val="00C80BB0"/>
    <w:rsid w:val="00C814BC"/>
    <w:rsid w:val="00C816E6"/>
    <w:rsid w:val="00C8173F"/>
    <w:rsid w:val="00C81C22"/>
    <w:rsid w:val="00C81E02"/>
    <w:rsid w:val="00C81E8C"/>
    <w:rsid w:val="00C8277D"/>
    <w:rsid w:val="00C827D2"/>
    <w:rsid w:val="00C82F2D"/>
    <w:rsid w:val="00C831D8"/>
    <w:rsid w:val="00C83319"/>
    <w:rsid w:val="00C83AA3"/>
    <w:rsid w:val="00C83E20"/>
    <w:rsid w:val="00C83F3D"/>
    <w:rsid w:val="00C84071"/>
    <w:rsid w:val="00C84172"/>
    <w:rsid w:val="00C84377"/>
    <w:rsid w:val="00C84634"/>
    <w:rsid w:val="00C847E4"/>
    <w:rsid w:val="00C84807"/>
    <w:rsid w:val="00C856FE"/>
    <w:rsid w:val="00C857B2"/>
    <w:rsid w:val="00C85CFA"/>
    <w:rsid w:val="00C8638E"/>
    <w:rsid w:val="00C863B4"/>
    <w:rsid w:val="00C863FC"/>
    <w:rsid w:val="00C865F4"/>
    <w:rsid w:val="00C86743"/>
    <w:rsid w:val="00C869D3"/>
    <w:rsid w:val="00C86B49"/>
    <w:rsid w:val="00C8746E"/>
    <w:rsid w:val="00C877E2"/>
    <w:rsid w:val="00C87ED7"/>
    <w:rsid w:val="00C87EED"/>
    <w:rsid w:val="00C901CF"/>
    <w:rsid w:val="00C9024F"/>
    <w:rsid w:val="00C902B4"/>
    <w:rsid w:val="00C90823"/>
    <w:rsid w:val="00C908B7"/>
    <w:rsid w:val="00C90A4B"/>
    <w:rsid w:val="00C90C88"/>
    <w:rsid w:val="00C90D98"/>
    <w:rsid w:val="00C90FB0"/>
    <w:rsid w:val="00C918D8"/>
    <w:rsid w:val="00C91915"/>
    <w:rsid w:val="00C91A09"/>
    <w:rsid w:val="00C91C17"/>
    <w:rsid w:val="00C92170"/>
    <w:rsid w:val="00C928C9"/>
    <w:rsid w:val="00C92940"/>
    <w:rsid w:val="00C9298C"/>
    <w:rsid w:val="00C92DA0"/>
    <w:rsid w:val="00C92F72"/>
    <w:rsid w:val="00C93272"/>
    <w:rsid w:val="00C932BF"/>
    <w:rsid w:val="00C940AF"/>
    <w:rsid w:val="00C9419B"/>
    <w:rsid w:val="00C94389"/>
    <w:rsid w:val="00C94659"/>
    <w:rsid w:val="00C94941"/>
    <w:rsid w:val="00C949C8"/>
    <w:rsid w:val="00C94CF4"/>
    <w:rsid w:val="00C94F50"/>
    <w:rsid w:val="00C95533"/>
    <w:rsid w:val="00C95550"/>
    <w:rsid w:val="00C9596C"/>
    <w:rsid w:val="00C95BA9"/>
    <w:rsid w:val="00C95BB8"/>
    <w:rsid w:val="00C95D03"/>
    <w:rsid w:val="00C95DFF"/>
    <w:rsid w:val="00C961D2"/>
    <w:rsid w:val="00C96AA2"/>
    <w:rsid w:val="00C96C5C"/>
    <w:rsid w:val="00C96DAA"/>
    <w:rsid w:val="00C973E8"/>
    <w:rsid w:val="00C976E3"/>
    <w:rsid w:val="00C978BD"/>
    <w:rsid w:val="00C97A51"/>
    <w:rsid w:val="00C97B69"/>
    <w:rsid w:val="00CA08EF"/>
    <w:rsid w:val="00CA0DAE"/>
    <w:rsid w:val="00CA0E40"/>
    <w:rsid w:val="00CA1038"/>
    <w:rsid w:val="00CA1155"/>
    <w:rsid w:val="00CA1189"/>
    <w:rsid w:val="00CA155F"/>
    <w:rsid w:val="00CA16C3"/>
    <w:rsid w:val="00CA1A22"/>
    <w:rsid w:val="00CA1AF3"/>
    <w:rsid w:val="00CA1B15"/>
    <w:rsid w:val="00CA1BE0"/>
    <w:rsid w:val="00CA1E22"/>
    <w:rsid w:val="00CA2068"/>
    <w:rsid w:val="00CA2393"/>
    <w:rsid w:val="00CA2446"/>
    <w:rsid w:val="00CA26D7"/>
    <w:rsid w:val="00CA27F9"/>
    <w:rsid w:val="00CA29FA"/>
    <w:rsid w:val="00CA2F70"/>
    <w:rsid w:val="00CA2FC1"/>
    <w:rsid w:val="00CA32AB"/>
    <w:rsid w:val="00CA3331"/>
    <w:rsid w:val="00CA3356"/>
    <w:rsid w:val="00CA33C3"/>
    <w:rsid w:val="00CA356A"/>
    <w:rsid w:val="00CA392B"/>
    <w:rsid w:val="00CA3BA6"/>
    <w:rsid w:val="00CA3FC7"/>
    <w:rsid w:val="00CA4680"/>
    <w:rsid w:val="00CA4832"/>
    <w:rsid w:val="00CA484C"/>
    <w:rsid w:val="00CA4D93"/>
    <w:rsid w:val="00CA4EE7"/>
    <w:rsid w:val="00CA5094"/>
    <w:rsid w:val="00CA50C6"/>
    <w:rsid w:val="00CA50F7"/>
    <w:rsid w:val="00CA525D"/>
    <w:rsid w:val="00CA60C4"/>
    <w:rsid w:val="00CA61A7"/>
    <w:rsid w:val="00CA6358"/>
    <w:rsid w:val="00CA6402"/>
    <w:rsid w:val="00CA6719"/>
    <w:rsid w:val="00CA67FE"/>
    <w:rsid w:val="00CA695F"/>
    <w:rsid w:val="00CA6F3F"/>
    <w:rsid w:val="00CA712B"/>
    <w:rsid w:val="00CA7144"/>
    <w:rsid w:val="00CA74F8"/>
    <w:rsid w:val="00CA75D1"/>
    <w:rsid w:val="00CA7723"/>
    <w:rsid w:val="00CA7870"/>
    <w:rsid w:val="00CA7A31"/>
    <w:rsid w:val="00CA7B28"/>
    <w:rsid w:val="00CA7CA4"/>
    <w:rsid w:val="00CA7D35"/>
    <w:rsid w:val="00CB0057"/>
    <w:rsid w:val="00CB05AD"/>
    <w:rsid w:val="00CB05D7"/>
    <w:rsid w:val="00CB0BA8"/>
    <w:rsid w:val="00CB0FAB"/>
    <w:rsid w:val="00CB0FCF"/>
    <w:rsid w:val="00CB119D"/>
    <w:rsid w:val="00CB142F"/>
    <w:rsid w:val="00CB148F"/>
    <w:rsid w:val="00CB1526"/>
    <w:rsid w:val="00CB1852"/>
    <w:rsid w:val="00CB1BAB"/>
    <w:rsid w:val="00CB1F66"/>
    <w:rsid w:val="00CB21ED"/>
    <w:rsid w:val="00CB223E"/>
    <w:rsid w:val="00CB25C0"/>
    <w:rsid w:val="00CB2914"/>
    <w:rsid w:val="00CB2AF1"/>
    <w:rsid w:val="00CB2B06"/>
    <w:rsid w:val="00CB2EA0"/>
    <w:rsid w:val="00CB2F48"/>
    <w:rsid w:val="00CB370E"/>
    <w:rsid w:val="00CB40A4"/>
    <w:rsid w:val="00CB4150"/>
    <w:rsid w:val="00CB437C"/>
    <w:rsid w:val="00CB4799"/>
    <w:rsid w:val="00CB49DB"/>
    <w:rsid w:val="00CB4FC5"/>
    <w:rsid w:val="00CB52DD"/>
    <w:rsid w:val="00CB52FA"/>
    <w:rsid w:val="00CB57EE"/>
    <w:rsid w:val="00CB5880"/>
    <w:rsid w:val="00CB5C5E"/>
    <w:rsid w:val="00CB61C4"/>
    <w:rsid w:val="00CB660D"/>
    <w:rsid w:val="00CB6B2D"/>
    <w:rsid w:val="00CB6BAC"/>
    <w:rsid w:val="00CB6C37"/>
    <w:rsid w:val="00CB6E6F"/>
    <w:rsid w:val="00CB6E9D"/>
    <w:rsid w:val="00CB6F0A"/>
    <w:rsid w:val="00CB7E19"/>
    <w:rsid w:val="00CC02C1"/>
    <w:rsid w:val="00CC05A2"/>
    <w:rsid w:val="00CC089B"/>
    <w:rsid w:val="00CC0AC7"/>
    <w:rsid w:val="00CC0BAB"/>
    <w:rsid w:val="00CC1131"/>
    <w:rsid w:val="00CC1419"/>
    <w:rsid w:val="00CC1C67"/>
    <w:rsid w:val="00CC1D16"/>
    <w:rsid w:val="00CC1DFA"/>
    <w:rsid w:val="00CC1E60"/>
    <w:rsid w:val="00CC2189"/>
    <w:rsid w:val="00CC21D5"/>
    <w:rsid w:val="00CC24F1"/>
    <w:rsid w:val="00CC261C"/>
    <w:rsid w:val="00CC27E6"/>
    <w:rsid w:val="00CC29CC"/>
    <w:rsid w:val="00CC29D8"/>
    <w:rsid w:val="00CC2A82"/>
    <w:rsid w:val="00CC2CD6"/>
    <w:rsid w:val="00CC3269"/>
    <w:rsid w:val="00CC3C36"/>
    <w:rsid w:val="00CC4311"/>
    <w:rsid w:val="00CC47A7"/>
    <w:rsid w:val="00CC4995"/>
    <w:rsid w:val="00CC4B24"/>
    <w:rsid w:val="00CC4D95"/>
    <w:rsid w:val="00CC4F21"/>
    <w:rsid w:val="00CC526B"/>
    <w:rsid w:val="00CC5572"/>
    <w:rsid w:val="00CC57B8"/>
    <w:rsid w:val="00CC5842"/>
    <w:rsid w:val="00CC5BC7"/>
    <w:rsid w:val="00CC6C1B"/>
    <w:rsid w:val="00CC6DC3"/>
    <w:rsid w:val="00CC7095"/>
    <w:rsid w:val="00CC71D5"/>
    <w:rsid w:val="00CC7612"/>
    <w:rsid w:val="00CC7910"/>
    <w:rsid w:val="00CC7C9F"/>
    <w:rsid w:val="00CC7E10"/>
    <w:rsid w:val="00CD007D"/>
    <w:rsid w:val="00CD0478"/>
    <w:rsid w:val="00CD05D3"/>
    <w:rsid w:val="00CD091F"/>
    <w:rsid w:val="00CD0A20"/>
    <w:rsid w:val="00CD1317"/>
    <w:rsid w:val="00CD1F8C"/>
    <w:rsid w:val="00CD2B17"/>
    <w:rsid w:val="00CD2E8C"/>
    <w:rsid w:val="00CD2F47"/>
    <w:rsid w:val="00CD31CC"/>
    <w:rsid w:val="00CD35E7"/>
    <w:rsid w:val="00CD3706"/>
    <w:rsid w:val="00CD3AC3"/>
    <w:rsid w:val="00CD3BAD"/>
    <w:rsid w:val="00CD3EAE"/>
    <w:rsid w:val="00CD3EBB"/>
    <w:rsid w:val="00CD40D9"/>
    <w:rsid w:val="00CD4101"/>
    <w:rsid w:val="00CD421B"/>
    <w:rsid w:val="00CD47B9"/>
    <w:rsid w:val="00CD49B3"/>
    <w:rsid w:val="00CD5C0A"/>
    <w:rsid w:val="00CD6198"/>
    <w:rsid w:val="00CD65FD"/>
    <w:rsid w:val="00CD664E"/>
    <w:rsid w:val="00CD676B"/>
    <w:rsid w:val="00CD68DA"/>
    <w:rsid w:val="00CD6CA8"/>
    <w:rsid w:val="00CD6E0A"/>
    <w:rsid w:val="00CD6FF1"/>
    <w:rsid w:val="00CD70C1"/>
    <w:rsid w:val="00CD720F"/>
    <w:rsid w:val="00CD77A9"/>
    <w:rsid w:val="00CD790C"/>
    <w:rsid w:val="00CD7B7B"/>
    <w:rsid w:val="00CD7B8E"/>
    <w:rsid w:val="00CD7C04"/>
    <w:rsid w:val="00CD7DCD"/>
    <w:rsid w:val="00CE00BB"/>
    <w:rsid w:val="00CE031A"/>
    <w:rsid w:val="00CE04A4"/>
    <w:rsid w:val="00CE0567"/>
    <w:rsid w:val="00CE06C4"/>
    <w:rsid w:val="00CE0709"/>
    <w:rsid w:val="00CE0769"/>
    <w:rsid w:val="00CE07E9"/>
    <w:rsid w:val="00CE0AFA"/>
    <w:rsid w:val="00CE1BB8"/>
    <w:rsid w:val="00CE1E85"/>
    <w:rsid w:val="00CE241F"/>
    <w:rsid w:val="00CE2586"/>
    <w:rsid w:val="00CE2C63"/>
    <w:rsid w:val="00CE2D75"/>
    <w:rsid w:val="00CE2F9F"/>
    <w:rsid w:val="00CE3051"/>
    <w:rsid w:val="00CE35ED"/>
    <w:rsid w:val="00CE36CC"/>
    <w:rsid w:val="00CE3C79"/>
    <w:rsid w:val="00CE3D50"/>
    <w:rsid w:val="00CE437C"/>
    <w:rsid w:val="00CE47AE"/>
    <w:rsid w:val="00CE4EEC"/>
    <w:rsid w:val="00CE5507"/>
    <w:rsid w:val="00CE5AD3"/>
    <w:rsid w:val="00CE5E44"/>
    <w:rsid w:val="00CE62D2"/>
    <w:rsid w:val="00CE691D"/>
    <w:rsid w:val="00CE6D01"/>
    <w:rsid w:val="00CE6EA7"/>
    <w:rsid w:val="00CE6F37"/>
    <w:rsid w:val="00CE760E"/>
    <w:rsid w:val="00CE775D"/>
    <w:rsid w:val="00CE796D"/>
    <w:rsid w:val="00CE79FE"/>
    <w:rsid w:val="00CE7E55"/>
    <w:rsid w:val="00CE7FEE"/>
    <w:rsid w:val="00CF02CE"/>
    <w:rsid w:val="00CF02F1"/>
    <w:rsid w:val="00CF05D6"/>
    <w:rsid w:val="00CF09EA"/>
    <w:rsid w:val="00CF0B71"/>
    <w:rsid w:val="00CF0BB3"/>
    <w:rsid w:val="00CF0D43"/>
    <w:rsid w:val="00CF1096"/>
    <w:rsid w:val="00CF17B9"/>
    <w:rsid w:val="00CF196F"/>
    <w:rsid w:val="00CF1BC1"/>
    <w:rsid w:val="00CF1DB8"/>
    <w:rsid w:val="00CF237B"/>
    <w:rsid w:val="00CF242B"/>
    <w:rsid w:val="00CF2430"/>
    <w:rsid w:val="00CF30B7"/>
    <w:rsid w:val="00CF3110"/>
    <w:rsid w:val="00CF3B6E"/>
    <w:rsid w:val="00CF3C67"/>
    <w:rsid w:val="00CF3EC3"/>
    <w:rsid w:val="00CF3F6E"/>
    <w:rsid w:val="00CF42D1"/>
    <w:rsid w:val="00CF433D"/>
    <w:rsid w:val="00CF447E"/>
    <w:rsid w:val="00CF4B1C"/>
    <w:rsid w:val="00CF4C89"/>
    <w:rsid w:val="00CF4C9E"/>
    <w:rsid w:val="00CF4DE8"/>
    <w:rsid w:val="00CF50CA"/>
    <w:rsid w:val="00CF538D"/>
    <w:rsid w:val="00CF54EC"/>
    <w:rsid w:val="00CF555C"/>
    <w:rsid w:val="00CF5CC2"/>
    <w:rsid w:val="00CF6494"/>
    <w:rsid w:val="00CF6772"/>
    <w:rsid w:val="00CF6B11"/>
    <w:rsid w:val="00CF6D0B"/>
    <w:rsid w:val="00CF6E1E"/>
    <w:rsid w:val="00CF7225"/>
    <w:rsid w:val="00CF7467"/>
    <w:rsid w:val="00CF75A1"/>
    <w:rsid w:val="00CF7850"/>
    <w:rsid w:val="00CF792B"/>
    <w:rsid w:val="00CF7AE5"/>
    <w:rsid w:val="00CF7DDD"/>
    <w:rsid w:val="00CF7E86"/>
    <w:rsid w:val="00CF7F5F"/>
    <w:rsid w:val="00CF7F73"/>
    <w:rsid w:val="00D0014A"/>
    <w:rsid w:val="00D00302"/>
    <w:rsid w:val="00D0043A"/>
    <w:rsid w:val="00D0054C"/>
    <w:rsid w:val="00D008A2"/>
    <w:rsid w:val="00D008C5"/>
    <w:rsid w:val="00D008EC"/>
    <w:rsid w:val="00D00DAA"/>
    <w:rsid w:val="00D00E4E"/>
    <w:rsid w:val="00D01183"/>
    <w:rsid w:val="00D014B3"/>
    <w:rsid w:val="00D0198A"/>
    <w:rsid w:val="00D01992"/>
    <w:rsid w:val="00D01B05"/>
    <w:rsid w:val="00D01B1C"/>
    <w:rsid w:val="00D01E0C"/>
    <w:rsid w:val="00D01E66"/>
    <w:rsid w:val="00D01FF3"/>
    <w:rsid w:val="00D023E5"/>
    <w:rsid w:val="00D0259A"/>
    <w:rsid w:val="00D026FD"/>
    <w:rsid w:val="00D02EA8"/>
    <w:rsid w:val="00D0300F"/>
    <w:rsid w:val="00D03045"/>
    <w:rsid w:val="00D03047"/>
    <w:rsid w:val="00D0304A"/>
    <w:rsid w:val="00D033B8"/>
    <w:rsid w:val="00D039A6"/>
    <w:rsid w:val="00D03BAC"/>
    <w:rsid w:val="00D03CB8"/>
    <w:rsid w:val="00D047E5"/>
    <w:rsid w:val="00D04A71"/>
    <w:rsid w:val="00D04BEA"/>
    <w:rsid w:val="00D04F06"/>
    <w:rsid w:val="00D04F24"/>
    <w:rsid w:val="00D058BC"/>
    <w:rsid w:val="00D06293"/>
    <w:rsid w:val="00D06453"/>
    <w:rsid w:val="00D064A7"/>
    <w:rsid w:val="00D064BE"/>
    <w:rsid w:val="00D066EE"/>
    <w:rsid w:val="00D06929"/>
    <w:rsid w:val="00D06E0A"/>
    <w:rsid w:val="00D0714D"/>
    <w:rsid w:val="00D07326"/>
    <w:rsid w:val="00D07358"/>
    <w:rsid w:val="00D07688"/>
    <w:rsid w:val="00D07810"/>
    <w:rsid w:val="00D07A71"/>
    <w:rsid w:val="00D07D97"/>
    <w:rsid w:val="00D07E81"/>
    <w:rsid w:val="00D10035"/>
    <w:rsid w:val="00D1003E"/>
    <w:rsid w:val="00D10119"/>
    <w:rsid w:val="00D10507"/>
    <w:rsid w:val="00D1099D"/>
    <w:rsid w:val="00D10DF4"/>
    <w:rsid w:val="00D111B2"/>
    <w:rsid w:val="00D11257"/>
    <w:rsid w:val="00D1145D"/>
    <w:rsid w:val="00D114BE"/>
    <w:rsid w:val="00D11C14"/>
    <w:rsid w:val="00D11CEB"/>
    <w:rsid w:val="00D1201D"/>
    <w:rsid w:val="00D12025"/>
    <w:rsid w:val="00D12065"/>
    <w:rsid w:val="00D12085"/>
    <w:rsid w:val="00D121CD"/>
    <w:rsid w:val="00D122BF"/>
    <w:rsid w:val="00D1281E"/>
    <w:rsid w:val="00D12A85"/>
    <w:rsid w:val="00D13B3C"/>
    <w:rsid w:val="00D13B6A"/>
    <w:rsid w:val="00D14085"/>
    <w:rsid w:val="00D1478F"/>
    <w:rsid w:val="00D149CD"/>
    <w:rsid w:val="00D14A2A"/>
    <w:rsid w:val="00D14BF5"/>
    <w:rsid w:val="00D14CC3"/>
    <w:rsid w:val="00D1515D"/>
    <w:rsid w:val="00D152F8"/>
    <w:rsid w:val="00D15583"/>
    <w:rsid w:val="00D15692"/>
    <w:rsid w:val="00D158D1"/>
    <w:rsid w:val="00D15A38"/>
    <w:rsid w:val="00D15A60"/>
    <w:rsid w:val="00D15ABF"/>
    <w:rsid w:val="00D16128"/>
    <w:rsid w:val="00D16759"/>
    <w:rsid w:val="00D16A85"/>
    <w:rsid w:val="00D16D41"/>
    <w:rsid w:val="00D16E5A"/>
    <w:rsid w:val="00D16ED3"/>
    <w:rsid w:val="00D174D9"/>
    <w:rsid w:val="00D174E5"/>
    <w:rsid w:val="00D1786B"/>
    <w:rsid w:val="00D179BD"/>
    <w:rsid w:val="00D17D59"/>
    <w:rsid w:val="00D203B8"/>
    <w:rsid w:val="00D20429"/>
    <w:rsid w:val="00D20549"/>
    <w:rsid w:val="00D2124C"/>
    <w:rsid w:val="00D21288"/>
    <w:rsid w:val="00D2186C"/>
    <w:rsid w:val="00D21FBB"/>
    <w:rsid w:val="00D220D9"/>
    <w:rsid w:val="00D22495"/>
    <w:rsid w:val="00D22BD3"/>
    <w:rsid w:val="00D22BE7"/>
    <w:rsid w:val="00D22E32"/>
    <w:rsid w:val="00D22E5E"/>
    <w:rsid w:val="00D233C7"/>
    <w:rsid w:val="00D2341F"/>
    <w:rsid w:val="00D2363D"/>
    <w:rsid w:val="00D237DD"/>
    <w:rsid w:val="00D2394B"/>
    <w:rsid w:val="00D23BD8"/>
    <w:rsid w:val="00D23C46"/>
    <w:rsid w:val="00D23E6C"/>
    <w:rsid w:val="00D241D9"/>
    <w:rsid w:val="00D24202"/>
    <w:rsid w:val="00D2421A"/>
    <w:rsid w:val="00D243CD"/>
    <w:rsid w:val="00D244EB"/>
    <w:rsid w:val="00D24CCF"/>
    <w:rsid w:val="00D256EA"/>
    <w:rsid w:val="00D26243"/>
    <w:rsid w:val="00D26567"/>
    <w:rsid w:val="00D265A9"/>
    <w:rsid w:val="00D268BD"/>
    <w:rsid w:val="00D2692C"/>
    <w:rsid w:val="00D26A0C"/>
    <w:rsid w:val="00D26FE8"/>
    <w:rsid w:val="00D274BC"/>
    <w:rsid w:val="00D27668"/>
    <w:rsid w:val="00D279EC"/>
    <w:rsid w:val="00D27D08"/>
    <w:rsid w:val="00D30593"/>
    <w:rsid w:val="00D307AC"/>
    <w:rsid w:val="00D309C9"/>
    <w:rsid w:val="00D30A25"/>
    <w:rsid w:val="00D30BA0"/>
    <w:rsid w:val="00D30CFD"/>
    <w:rsid w:val="00D30F2D"/>
    <w:rsid w:val="00D30FA8"/>
    <w:rsid w:val="00D31086"/>
    <w:rsid w:val="00D315EF"/>
    <w:rsid w:val="00D31737"/>
    <w:rsid w:val="00D31A30"/>
    <w:rsid w:val="00D31BD6"/>
    <w:rsid w:val="00D31C87"/>
    <w:rsid w:val="00D322E3"/>
    <w:rsid w:val="00D327EA"/>
    <w:rsid w:val="00D32AF6"/>
    <w:rsid w:val="00D32C76"/>
    <w:rsid w:val="00D32E9A"/>
    <w:rsid w:val="00D333D9"/>
    <w:rsid w:val="00D33A39"/>
    <w:rsid w:val="00D33B01"/>
    <w:rsid w:val="00D33B16"/>
    <w:rsid w:val="00D33E64"/>
    <w:rsid w:val="00D342FC"/>
    <w:rsid w:val="00D34328"/>
    <w:rsid w:val="00D343FB"/>
    <w:rsid w:val="00D34899"/>
    <w:rsid w:val="00D34B57"/>
    <w:rsid w:val="00D34D4C"/>
    <w:rsid w:val="00D34E3C"/>
    <w:rsid w:val="00D34EC7"/>
    <w:rsid w:val="00D353B5"/>
    <w:rsid w:val="00D35571"/>
    <w:rsid w:val="00D355BD"/>
    <w:rsid w:val="00D35606"/>
    <w:rsid w:val="00D35943"/>
    <w:rsid w:val="00D35AA1"/>
    <w:rsid w:val="00D360E9"/>
    <w:rsid w:val="00D36254"/>
    <w:rsid w:val="00D36260"/>
    <w:rsid w:val="00D36309"/>
    <w:rsid w:val="00D366B9"/>
    <w:rsid w:val="00D36882"/>
    <w:rsid w:val="00D36A98"/>
    <w:rsid w:val="00D36C4E"/>
    <w:rsid w:val="00D36D1C"/>
    <w:rsid w:val="00D36EA9"/>
    <w:rsid w:val="00D371C1"/>
    <w:rsid w:val="00D3738F"/>
    <w:rsid w:val="00D37847"/>
    <w:rsid w:val="00D37F8F"/>
    <w:rsid w:val="00D4020B"/>
    <w:rsid w:val="00D415D9"/>
    <w:rsid w:val="00D41767"/>
    <w:rsid w:val="00D41A9F"/>
    <w:rsid w:val="00D41AA0"/>
    <w:rsid w:val="00D41AAC"/>
    <w:rsid w:val="00D41AF7"/>
    <w:rsid w:val="00D421BB"/>
    <w:rsid w:val="00D423E8"/>
    <w:rsid w:val="00D4242C"/>
    <w:rsid w:val="00D42C66"/>
    <w:rsid w:val="00D42D7B"/>
    <w:rsid w:val="00D42DED"/>
    <w:rsid w:val="00D42F58"/>
    <w:rsid w:val="00D42F7C"/>
    <w:rsid w:val="00D43017"/>
    <w:rsid w:val="00D431F8"/>
    <w:rsid w:val="00D433A1"/>
    <w:rsid w:val="00D433C2"/>
    <w:rsid w:val="00D433E5"/>
    <w:rsid w:val="00D4356C"/>
    <w:rsid w:val="00D43582"/>
    <w:rsid w:val="00D438B3"/>
    <w:rsid w:val="00D43BAE"/>
    <w:rsid w:val="00D44213"/>
    <w:rsid w:val="00D445D8"/>
    <w:rsid w:val="00D44A24"/>
    <w:rsid w:val="00D44BD2"/>
    <w:rsid w:val="00D44C4E"/>
    <w:rsid w:val="00D44C7E"/>
    <w:rsid w:val="00D44DE2"/>
    <w:rsid w:val="00D45140"/>
    <w:rsid w:val="00D45501"/>
    <w:rsid w:val="00D455F0"/>
    <w:rsid w:val="00D462B8"/>
    <w:rsid w:val="00D463B7"/>
    <w:rsid w:val="00D467B6"/>
    <w:rsid w:val="00D4707B"/>
    <w:rsid w:val="00D47155"/>
    <w:rsid w:val="00D500A9"/>
    <w:rsid w:val="00D50761"/>
    <w:rsid w:val="00D50CEF"/>
    <w:rsid w:val="00D5137F"/>
    <w:rsid w:val="00D52034"/>
    <w:rsid w:val="00D52624"/>
    <w:rsid w:val="00D5266F"/>
    <w:rsid w:val="00D52723"/>
    <w:rsid w:val="00D52820"/>
    <w:rsid w:val="00D52892"/>
    <w:rsid w:val="00D52E15"/>
    <w:rsid w:val="00D52E88"/>
    <w:rsid w:val="00D530DD"/>
    <w:rsid w:val="00D53656"/>
    <w:rsid w:val="00D53A2D"/>
    <w:rsid w:val="00D5430D"/>
    <w:rsid w:val="00D547E9"/>
    <w:rsid w:val="00D54F60"/>
    <w:rsid w:val="00D54FD5"/>
    <w:rsid w:val="00D55259"/>
    <w:rsid w:val="00D55726"/>
    <w:rsid w:val="00D559C7"/>
    <w:rsid w:val="00D55BCA"/>
    <w:rsid w:val="00D55FA9"/>
    <w:rsid w:val="00D56582"/>
    <w:rsid w:val="00D565B7"/>
    <w:rsid w:val="00D568AE"/>
    <w:rsid w:val="00D56A4B"/>
    <w:rsid w:val="00D56B02"/>
    <w:rsid w:val="00D56DE7"/>
    <w:rsid w:val="00D57126"/>
    <w:rsid w:val="00D574D6"/>
    <w:rsid w:val="00D57615"/>
    <w:rsid w:val="00D57AC6"/>
    <w:rsid w:val="00D57AE3"/>
    <w:rsid w:val="00D57E34"/>
    <w:rsid w:val="00D57E86"/>
    <w:rsid w:val="00D57E9A"/>
    <w:rsid w:val="00D60232"/>
    <w:rsid w:val="00D606EA"/>
    <w:rsid w:val="00D60760"/>
    <w:rsid w:val="00D60AC7"/>
    <w:rsid w:val="00D60B29"/>
    <w:rsid w:val="00D61161"/>
    <w:rsid w:val="00D61537"/>
    <w:rsid w:val="00D61547"/>
    <w:rsid w:val="00D61844"/>
    <w:rsid w:val="00D618E5"/>
    <w:rsid w:val="00D61919"/>
    <w:rsid w:val="00D61BE5"/>
    <w:rsid w:val="00D61E7F"/>
    <w:rsid w:val="00D620C3"/>
    <w:rsid w:val="00D622C1"/>
    <w:rsid w:val="00D62642"/>
    <w:rsid w:val="00D6276D"/>
    <w:rsid w:val="00D6291F"/>
    <w:rsid w:val="00D62DF9"/>
    <w:rsid w:val="00D63163"/>
    <w:rsid w:val="00D63526"/>
    <w:rsid w:val="00D636CD"/>
    <w:rsid w:val="00D6383A"/>
    <w:rsid w:val="00D63901"/>
    <w:rsid w:val="00D63995"/>
    <w:rsid w:val="00D6399E"/>
    <w:rsid w:val="00D64329"/>
    <w:rsid w:val="00D64A99"/>
    <w:rsid w:val="00D64DD9"/>
    <w:rsid w:val="00D64EC8"/>
    <w:rsid w:val="00D6516A"/>
    <w:rsid w:val="00D65371"/>
    <w:rsid w:val="00D6606D"/>
    <w:rsid w:val="00D661C2"/>
    <w:rsid w:val="00D6637A"/>
    <w:rsid w:val="00D663B3"/>
    <w:rsid w:val="00D66473"/>
    <w:rsid w:val="00D66692"/>
    <w:rsid w:val="00D66C06"/>
    <w:rsid w:val="00D66FE9"/>
    <w:rsid w:val="00D6706D"/>
    <w:rsid w:val="00D67D8C"/>
    <w:rsid w:val="00D67F70"/>
    <w:rsid w:val="00D70F26"/>
    <w:rsid w:val="00D71071"/>
    <w:rsid w:val="00D7132A"/>
    <w:rsid w:val="00D71424"/>
    <w:rsid w:val="00D7184A"/>
    <w:rsid w:val="00D71FAF"/>
    <w:rsid w:val="00D72147"/>
    <w:rsid w:val="00D722E5"/>
    <w:rsid w:val="00D7241C"/>
    <w:rsid w:val="00D7242D"/>
    <w:rsid w:val="00D7244F"/>
    <w:rsid w:val="00D72947"/>
    <w:rsid w:val="00D73076"/>
    <w:rsid w:val="00D7316D"/>
    <w:rsid w:val="00D73DE8"/>
    <w:rsid w:val="00D73F8E"/>
    <w:rsid w:val="00D7401E"/>
    <w:rsid w:val="00D74100"/>
    <w:rsid w:val="00D7421F"/>
    <w:rsid w:val="00D752A3"/>
    <w:rsid w:val="00D756C6"/>
    <w:rsid w:val="00D76711"/>
    <w:rsid w:val="00D7673A"/>
    <w:rsid w:val="00D76883"/>
    <w:rsid w:val="00D769E1"/>
    <w:rsid w:val="00D76A1C"/>
    <w:rsid w:val="00D76E77"/>
    <w:rsid w:val="00D773D8"/>
    <w:rsid w:val="00D77415"/>
    <w:rsid w:val="00D7757E"/>
    <w:rsid w:val="00D775EA"/>
    <w:rsid w:val="00D77B49"/>
    <w:rsid w:val="00D77E81"/>
    <w:rsid w:val="00D8007A"/>
    <w:rsid w:val="00D80607"/>
    <w:rsid w:val="00D806B1"/>
    <w:rsid w:val="00D806DB"/>
    <w:rsid w:val="00D80B69"/>
    <w:rsid w:val="00D80C6F"/>
    <w:rsid w:val="00D80F61"/>
    <w:rsid w:val="00D8109B"/>
    <w:rsid w:val="00D81327"/>
    <w:rsid w:val="00D8135A"/>
    <w:rsid w:val="00D81B33"/>
    <w:rsid w:val="00D82016"/>
    <w:rsid w:val="00D82072"/>
    <w:rsid w:val="00D824A8"/>
    <w:rsid w:val="00D824BF"/>
    <w:rsid w:val="00D825E4"/>
    <w:rsid w:val="00D82657"/>
    <w:rsid w:val="00D828F4"/>
    <w:rsid w:val="00D82BCE"/>
    <w:rsid w:val="00D83368"/>
    <w:rsid w:val="00D83408"/>
    <w:rsid w:val="00D8358D"/>
    <w:rsid w:val="00D8375F"/>
    <w:rsid w:val="00D83837"/>
    <w:rsid w:val="00D83988"/>
    <w:rsid w:val="00D83B9F"/>
    <w:rsid w:val="00D842D5"/>
    <w:rsid w:val="00D844BD"/>
    <w:rsid w:val="00D84EAC"/>
    <w:rsid w:val="00D84FB6"/>
    <w:rsid w:val="00D8506F"/>
    <w:rsid w:val="00D85277"/>
    <w:rsid w:val="00D85454"/>
    <w:rsid w:val="00D85544"/>
    <w:rsid w:val="00D85608"/>
    <w:rsid w:val="00D85929"/>
    <w:rsid w:val="00D85C8E"/>
    <w:rsid w:val="00D85CC8"/>
    <w:rsid w:val="00D85D0E"/>
    <w:rsid w:val="00D85DAF"/>
    <w:rsid w:val="00D864C3"/>
    <w:rsid w:val="00D867E8"/>
    <w:rsid w:val="00D86A91"/>
    <w:rsid w:val="00D86DDB"/>
    <w:rsid w:val="00D87694"/>
    <w:rsid w:val="00D87932"/>
    <w:rsid w:val="00D87A62"/>
    <w:rsid w:val="00D87AF2"/>
    <w:rsid w:val="00D87E06"/>
    <w:rsid w:val="00D90014"/>
    <w:rsid w:val="00D90065"/>
    <w:rsid w:val="00D903B7"/>
    <w:rsid w:val="00D905D6"/>
    <w:rsid w:val="00D90C92"/>
    <w:rsid w:val="00D90E5B"/>
    <w:rsid w:val="00D90EAD"/>
    <w:rsid w:val="00D91348"/>
    <w:rsid w:val="00D91479"/>
    <w:rsid w:val="00D9181F"/>
    <w:rsid w:val="00D9202E"/>
    <w:rsid w:val="00D920C0"/>
    <w:rsid w:val="00D92203"/>
    <w:rsid w:val="00D92593"/>
    <w:rsid w:val="00D92742"/>
    <w:rsid w:val="00D927C6"/>
    <w:rsid w:val="00D92C33"/>
    <w:rsid w:val="00D92C48"/>
    <w:rsid w:val="00D92F70"/>
    <w:rsid w:val="00D93B43"/>
    <w:rsid w:val="00D93B90"/>
    <w:rsid w:val="00D93CE4"/>
    <w:rsid w:val="00D93D4C"/>
    <w:rsid w:val="00D94001"/>
    <w:rsid w:val="00D94124"/>
    <w:rsid w:val="00D94350"/>
    <w:rsid w:val="00D94601"/>
    <w:rsid w:val="00D94E27"/>
    <w:rsid w:val="00D94E38"/>
    <w:rsid w:val="00D95267"/>
    <w:rsid w:val="00D954E7"/>
    <w:rsid w:val="00D95879"/>
    <w:rsid w:val="00D959D4"/>
    <w:rsid w:val="00D95EB3"/>
    <w:rsid w:val="00D95EE4"/>
    <w:rsid w:val="00D960C1"/>
    <w:rsid w:val="00D9650F"/>
    <w:rsid w:val="00D96981"/>
    <w:rsid w:val="00D96AEC"/>
    <w:rsid w:val="00D96E14"/>
    <w:rsid w:val="00D9757E"/>
    <w:rsid w:val="00D97601"/>
    <w:rsid w:val="00D97689"/>
    <w:rsid w:val="00D97E92"/>
    <w:rsid w:val="00DA004B"/>
    <w:rsid w:val="00DA01BE"/>
    <w:rsid w:val="00DA03BF"/>
    <w:rsid w:val="00DA0595"/>
    <w:rsid w:val="00DA05F3"/>
    <w:rsid w:val="00DA0742"/>
    <w:rsid w:val="00DA0779"/>
    <w:rsid w:val="00DA0F75"/>
    <w:rsid w:val="00DA1327"/>
    <w:rsid w:val="00DA134C"/>
    <w:rsid w:val="00DA14F7"/>
    <w:rsid w:val="00DA164E"/>
    <w:rsid w:val="00DA18B0"/>
    <w:rsid w:val="00DA1B97"/>
    <w:rsid w:val="00DA1CCF"/>
    <w:rsid w:val="00DA1E27"/>
    <w:rsid w:val="00DA21B1"/>
    <w:rsid w:val="00DA24F3"/>
    <w:rsid w:val="00DA26CA"/>
    <w:rsid w:val="00DA2737"/>
    <w:rsid w:val="00DA2798"/>
    <w:rsid w:val="00DA2ACB"/>
    <w:rsid w:val="00DA2B17"/>
    <w:rsid w:val="00DA30CD"/>
    <w:rsid w:val="00DA32C4"/>
    <w:rsid w:val="00DA3D8C"/>
    <w:rsid w:val="00DA3DBD"/>
    <w:rsid w:val="00DA41B8"/>
    <w:rsid w:val="00DA43B4"/>
    <w:rsid w:val="00DA4AFD"/>
    <w:rsid w:val="00DA4B49"/>
    <w:rsid w:val="00DA4E01"/>
    <w:rsid w:val="00DA51E5"/>
    <w:rsid w:val="00DA5219"/>
    <w:rsid w:val="00DA536E"/>
    <w:rsid w:val="00DA60E1"/>
    <w:rsid w:val="00DA6ABD"/>
    <w:rsid w:val="00DA6E44"/>
    <w:rsid w:val="00DA7552"/>
    <w:rsid w:val="00DA77A1"/>
    <w:rsid w:val="00DA7D6B"/>
    <w:rsid w:val="00DB040F"/>
    <w:rsid w:val="00DB04C3"/>
    <w:rsid w:val="00DB0D72"/>
    <w:rsid w:val="00DB1371"/>
    <w:rsid w:val="00DB1CDE"/>
    <w:rsid w:val="00DB20A7"/>
    <w:rsid w:val="00DB210B"/>
    <w:rsid w:val="00DB21D7"/>
    <w:rsid w:val="00DB221C"/>
    <w:rsid w:val="00DB22F0"/>
    <w:rsid w:val="00DB25F8"/>
    <w:rsid w:val="00DB293E"/>
    <w:rsid w:val="00DB2EAB"/>
    <w:rsid w:val="00DB2F0B"/>
    <w:rsid w:val="00DB3431"/>
    <w:rsid w:val="00DB3564"/>
    <w:rsid w:val="00DB35C7"/>
    <w:rsid w:val="00DB3AF8"/>
    <w:rsid w:val="00DB3CCF"/>
    <w:rsid w:val="00DB4199"/>
    <w:rsid w:val="00DB4544"/>
    <w:rsid w:val="00DB471F"/>
    <w:rsid w:val="00DB4BA2"/>
    <w:rsid w:val="00DB4C10"/>
    <w:rsid w:val="00DB4C90"/>
    <w:rsid w:val="00DB4D23"/>
    <w:rsid w:val="00DB4EBF"/>
    <w:rsid w:val="00DB50F1"/>
    <w:rsid w:val="00DB53E2"/>
    <w:rsid w:val="00DB57F6"/>
    <w:rsid w:val="00DB5B20"/>
    <w:rsid w:val="00DB5BB4"/>
    <w:rsid w:val="00DB6088"/>
    <w:rsid w:val="00DB63B4"/>
    <w:rsid w:val="00DB661F"/>
    <w:rsid w:val="00DB6E86"/>
    <w:rsid w:val="00DB6F0C"/>
    <w:rsid w:val="00DB7042"/>
    <w:rsid w:val="00DB7079"/>
    <w:rsid w:val="00DB72E9"/>
    <w:rsid w:val="00DB7676"/>
    <w:rsid w:val="00DB7EFB"/>
    <w:rsid w:val="00DC0047"/>
    <w:rsid w:val="00DC00CB"/>
    <w:rsid w:val="00DC0904"/>
    <w:rsid w:val="00DC0932"/>
    <w:rsid w:val="00DC0ABF"/>
    <w:rsid w:val="00DC0C08"/>
    <w:rsid w:val="00DC10DA"/>
    <w:rsid w:val="00DC14CC"/>
    <w:rsid w:val="00DC159D"/>
    <w:rsid w:val="00DC18E3"/>
    <w:rsid w:val="00DC193E"/>
    <w:rsid w:val="00DC1A98"/>
    <w:rsid w:val="00DC235C"/>
    <w:rsid w:val="00DC2736"/>
    <w:rsid w:val="00DC2981"/>
    <w:rsid w:val="00DC2A6B"/>
    <w:rsid w:val="00DC2E67"/>
    <w:rsid w:val="00DC307A"/>
    <w:rsid w:val="00DC33CA"/>
    <w:rsid w:val="00DC3530"/>
    <w:rsid w:val="00DC3701"/>
    <w:rsid w:val="00DC38B1"/>
    <w:rsid w:val="00DC39A0"/>
    <w:rsid w:val="00DC3A78"/>
    <w:rsid w:val="00DC3AE0"/>
    <w:rsid w:val="00DC3EE8"/>
    <w:rsid w:val="00DC3FD8"/>
    <w:rsid w:val="00DC40FF"/>
    <w:rsid w:val="00DC4601"/>
    <w:rsid w:val="00DC47D7"/>
    <w:rsid w:val="00DC494C"/>
    <w:rsid w:val="00DC4A2B"/>
    <w:rsid w:val="00DC4D79"/>
    <w:rsid w:val="00DC4DB0"/>
    <w:rsid w:val="00DC4F09"/>
    <w:rsid w:val="00DC4F2C"/>
    <w:rsid w:val="00DC53F2"/>
    <w:rsid w:val="00DC56D5"/>
    <w:rsid w:val="00DC5A86"/>
    <w:rsid w:val="00DC5D67"/>
    <w:rsid w:val="00DC5E22"/>
    <w:rsid w:val="00DC5F5F"/>
    <w:rsid w:val="00DC6064"/>
    <w:rsid w:val="00DC6C04"/>
    <w:rsid w:val="00DC6F8A"/>
    <w:rsid w:val="00DC701C"/>
    <w:rsid w:val="00DC71E7"/>
    <w:rsid w:val="00DC7308"/>
    <w:rsid w:val="00DC7AF3"/>
    <w:rsid w:val="00DC7B56"/>
    <w:rsid w:val="00DC7D13"/>
    <w:rsid w:val="00DD04F0"/>
    <w:rsid w:val="00DD06F3"/>
    <w:rsid w:val="00DD075A"/>
    <w:rsid w:val="00DD07D0"/>
    <w:rsid w:val="00DD0C7E"/>
    <w:rsid w:val="00DD0E38"/>
    <w:rsid w:val="00DD1339"/>
    <w:rsid w:val="00DD13B4"/>
    <w:rsid w:val="00DD1434"/>
    <w:rsid w:val="00DD168E"/>
    <w:rsid w:val="00DD17B4"/>
    <w:rsid w:val="00DD18EA"/>
    <w:rsid w:val="00DD1974"/>
    <w:rsid w:val="00DD1B52"/>
    <w:rsid w:val="00DD1F67"/>
    <w:rsid w:val="00DD2031"/>
    <w:rsid w:val="00DD24E4"/>
    <w:rsid w:val="00DD2561"/>
    <w:rsid w:val="00DD27AD"/>
    <w:rsid w:val="00DD2849"/>
    <w:rsid w:val="00DD29C2"/>
    <w:rsid w:val="00DD33D8"/>
    <w:rsid w:val="00DD341C"/>
    <w:rsid w:val="00DD3524"/>
    <w:rsid w:val="00DD38EB"/>
    <w:rsid w:val="00DD39DE"/>
    <w:rsid w:val="00DD3B28"/>
    <w:rsid w:val="00DD3CCC"/>
    <w:rsid w:val="00DD3EB3"/>
    <w:rsid w:val="00DD3FB2"/>
    <w:rsid w:val="00DD42CE"/>
    <w:rsid w:val="00DD4420"/>
    <w:rsid w:val="00DD4616"/>
    <w:rsid w:val="00DD477C"/>
    <w:rsid w:val="00DD4791"/>
    <w:rsid w:val="00DD47E1"/>
    <w:rsid w:val="00DD47E8"/>
    <w:rsid w:val="00DD4896"/>
    <w:rsid w:val="00DD48A7"/>
    <w:rsid w:val="00DD4908"/>
    <w:rsid w:val="00DD4A53"/>
    <w:rsid w:val="00DD4CDE"/>
    <w:rsid w:val="00DD5586"/>
    <w:rsid w:val="00DD55BA"/>
    <w:rsid w:val="00DD5651"/>
    <w:rsid w:val="00DD5AF5"/>
    <w:rsid w:val="00DD5B57"/>
    <w:rsid w:val="00DD606F"/>
    <w:rsid w:val="00DD669E"/>
    <w:rsid w:val="00DD681D"/>
    <w:rsid w:val="00DD76DE"/>
    <w:rsid w:val="00DD7A5F"/>
    <w:rsid w:val="00DD7C52"/>
    <w:rsid w:val="00DD7E9A"/>
    <w:rsid w:val="00DE0090"/>
    <w:rsid w:val="00DE014D"/>
    <w:rsid w:val="00DE021D"/>
    <w:rsid w:val="00DE03D5"/>
    <w:rsid w:val="00DE082A"/>
    <w:rsid w:val="00DE16DD"/>
    <w:rsid w:val="00DE1BCA"/>
    <w:rsid w:val="00DE1E2E"/>
    <w:rsid w:val="00DE202C"/>
    <w:rsid w:val="00DE2146"/>
    <w:rsid w:val="00DE23F8"/>
    <w:rsid w:val="00DE278B"/>
    <w:rsid w:val="00DE29E7"/>
    <w:rsid w:val="00DE2C17"/>
    <w:rsid w:val="00DE2CF3"/>
    <w:rsid w:val="00DE2E32"/>
    <w:rsid w:val="00DE2E7D"/>
    <w:rsid w:val="00DE2FA0"/>
    <w:rsid w:val="00DE361F"/>
    <w:rsid w:val="00DE368B"/>
    <w:rsid w:val="00DE36A8"/>
    <w:rsid w:val="00DE3756"/>
    <w:rsid w:val="00DE4005"/>
    <w:rsid w:val="00DE434E"/>
    <w:rsid w:val="00DE45CD"/>
    <w:rsid w:val="00DE46ED"/>
    <w:rsid w:val="00DE47C7"/>
    <w:rsid w:val="00DE52FB"/>
    <w:rsid w:val="00DE58AE"/>
    <w:rsid w:val="00DE5D65"/>
    <w:rsid w:val="00DE5FBF"/>
    <w:rsid w:val="00DE617E"/>
    <w:rsid w:val="00DE66FA"/>
    <w:rsid w:val="00DE6713"/>
    <w:rsid w:val="00DE68F9"/>
    <w:rsid w:val="00DE6AD1"/>
    <w:rsid w:val="00DE714C"/>
    <w:rsid w:val="00DE72FF"/>
    <w:rsid w:val="00DE7610"/>
    <w:rsid w:val="00DE77DB"/>
    <w:rsid w:val="00DF0334"/>
    <w:rsid w:val="00DF04A2"/>
    <w:rsid w:val="00DF09EE"/>
    <w:rsid w:val="00DF0A83"/>
    <w:rsid w:val="00DF0C8A"/>
    <w:rsid w:val="00DF0CA7"/>
    <w:rsid w:val="00DF1E1B"/>
    <w:rsid w:val="00DF1F72"/>
    <w:rsid w:val="00DF2242"/>
    <w:rsid w:val="00DF23B6"/>
    <w:rsid w:val="00DF2489"/>
    <w:rsid w:val="00DF2561"/>
    <w:rsid w:val="00DF2746"/>
    <w:rsid w:val="00DF27C0"/>
    <w:rsid w:val="00DF284A"/>
    <w:rsid w:val="00DF2B71"/>
    <w:rsid w:val="00DF41C8"/>
    <w:rsid w:val="00DF4249"/>
    <w:rsid w:val="00DF43B4"/>
    <w:rsid w:val="00DF4421"/>
    <w:rsid w:val="00DF459E"/>
    <w:rsid w:val="00DF46F9"/>
    <w:rsid w:val="00DF4F84"/>
    <w:rsid w:val="00DF5332"/>
    <w:rsid w:val="00DF583D"/>
    <w:rsid w:val="00DF58EF"/>
    <w:rsid w:val="00DF5D0B"/>
    <w:rsid w:val="00DF5E60"/>
    <w:rsid w:val="00DF5E7E"/>
    <w:rsid w:val="00DF61F6"/>
    <w:rsid w:val="00DF641E"/>
    <w:rsid w:val="00DF6A8A"/>
    <w:rsid w:val="00DF6D26"/>
    <w:rsid w:val="00DF73DF"/>
    <w:rsid w:val="00DF741A"/>
    <w:rsid w:val="00DF76B7"/>
    <w:rsid w:val="00DF76DD"/>
    <w:rsid w:val="00DF7961"/>
    <w:rsid w:val="00DF7BFD"/>
    <w:rsid w:val="00E001DE"/>
    <w:rsid w:val="00E002DB"/>
    <w:rsid w:val="00E004CB"/>
    <w:rsid w:val="00E006D0"/>
    <w:rsid w:val="00E00B32"/>
    <w:rsid w:val="00E01209"/>
    <w:rsid w:val="00E01B51"/>
    <w:rsid w:val="00E01BCB"/>
    <w:rsid w:val="00E02193"/>
    <w:rsid w:val="00E0219F"/>
    <w:rsid w:val="00E0225A"/>
    <w:rsid w:val="00E02354"/>
    <w:rsid w:val="00E025E8"/>
    <w:rsid w:val="00E0288E"/>
    <w:rsid w:val="00E02D26"/>
    <w:rsid w:val="00E02D94"/>
    <w:rsid w:val="00E03352"/>
    <w:rsid w:val="00E03399"/>
    <w:rsid w:val="00E036DE"/>
    <w:rsid w:val="00E037AF"/>
    <w:rsid w:val="00E0389B"/>
    <w:rsid w:val="00E03B9A"/>
    <w:rsid w:val="00E0403F"/>
    <w:rsid w:val="00E0426F"/>
    <w:rsid w:val="00E047F6"/>
    <w:rsid w:val="00E04A64"/>
    <w:rsid w:val="00E04D69"/>
    <w:rsid w:val="00E04DA5"/>
    <w:rsid w:val="00E04F28"/>
    <w:rsid w:val="00E06914"/>
    <w:rsid w:val="00E06A3B"/>
    <w:rsid w:val="00E06A45"/>
    <w:rsid w:val="00E06ACB"/>
    <w:rsid w:val="00E06C79"/>
    <w:rsid w:val="00E06E2B"/>
    <w:rsid w:val="00E072F2"/>
    <w:rsid w:val="00E07968"/>
    <w:rsid w:val="00E07A5F"/>
    <w:rsid w:val="00E1032F"/>
    <w:rsid w:val="00E1091F"/>
    <w:rsid w:val="00E11123"/>
    <w:rsid w:val="00E11920"/>
    <w:rsid w:val="00E1250F"/>
    <w:rsid w:val="00E12AD0"/>
    <w:rsid w:val="00E12C17"/>
    <w:rsid w:val="00E12D29"/>
    <w:rsid w:val="00E13368"/>
    <w:rsid w:val="00E136C6"/>
    <w:rsid w:val="00E137F7"/>
    <w:rsid w:val="00E13D51"/>
    <w:rsid w:val="00E13E37"/>
    <w:rsid w:val="00E13F8F"/>
    <w:rsid w:val="00E14342"/>
    <w:rsid w:val="00E1452E"/>
    <w:rsid w:val="00E1486E"/>
    <w:rsid w:val="00E14BF5"/>
    <w:rsid w:val="00E14C4F"/>
    <w:rsid w:val="00E14E3D"/>
    <w:rsid w:val="00E1512E"/>
    <w:rsid w:val="00E15192"/>
    <w:rsid w:val="00E1519C"/>
    <w:rsid w:val="00E152D3"/>
    <w:rsid w:val="00E15967"/>
    <w:rsid w:val="00E15F9B"/>
    <w:rsid w:val="00E16449"/>
    <w:rsid w:val="00E168B9"/>
    <w:rsid w:val="00E16C17"/>
    <w:rsid w:val="00E16C4E"/>
    <w:rsid w:val="00E17475"/>
    <w:rsid w:val="00E17780"/>
    <w:rsid w:val="00E1781F"/>
    <w:rsid w:val="00E1791E"/>
    <w:rsid w:val="00E200F6"/>
    <w:rsid w:val="00E202C3"/>
    <w:rsid w:val="00E20561"/>
    <w:rsid w:val="00E20ABB"/>
    <w:rsid w:val="00E20B71"/>
    <w:rsid w:val="00E215D1"/>
    <w:rsid w:val="00E2164F"/>
    <w:rsid w:val="00E21654"/>
    <w:rsid w:val="00E219A6"/>
    <w:rsid w:val="00E21F2A"/>
    <w:rsid w:val="00E21FBD"/>
    <w:rsid w:val="00E22151"/>
    <w:rsid w:val="00E221A3"/>
    <w:rsid w:val="00E221FF"/>
    <w:rsid w:val="00E22301"/>
    <w:rsid w:val="00E22387"/>
    <w:rsid w:val="00E2258D"/>
    <w:rsid w:val="00E22B0F"/>
    <w:rsid w:val="00E22BBE"/>
    <w:rsid w:val="00E22D2E"/>
    <w:rsid w:val="00E22F96"/>
    <w:rsid w:val="00E22FBA"/>
    <w:rsid w:val="00E23357"/>
    <w:rsid w:val="00E236D8"/>
    <w:rsid w:val="00E23748"/>
    <w:rsid w:val="00E23B09"/>
    <w:rsid w:val="00E23D1E"/>
    <w:rsid w:val="00E23F35"/>
    <w:rsid w:val="00E23F49"/>
    <w:rsid w:val="00E23F8B"/>
    <w:rsid w:val="00E246A0"/>
    <w:rsid w:val="00E24AD3"/>
    <w:rsid w:val="00E24BF8"/>
    <w:rsid w:val="00E24CF3"/>
    <w:rsid w:val="00E255A3"/>
    <w:rsid w:val="00E26062"/>
    <w:rsid w:val="00E2696E"/>
    <w:rsid w:val="00E26E02"/>
    <w:rsid w:val="00E27650"/>
    <w:rsid w:val="00E27739"/>
    <w:rsid w:val="00E27981"/>
    <w:rsid w:val="00E3007A"/>
    <w:rsid w:val="00E30A86"/>
    <w:rsid w:val="00E30FD7"/>
    <w:rsid w:val="00E31059"/>
    <w:rsid w:val="00E31077"/>
    <w:rsid w:val="00E315BA"/>
    <w:rsid w:val="00E31696"/>
    <w:rsid w:val="00E317D1"/>
    <w:rsid w:val="00E318B7"/>
    <w:rsid w:val="00E318E0"/>
    <w:rsid w:val="00E31905"/>
    <w:rsid w:val="00E31C2B"/>
    <w:rsid w:val="00E31E08"/>
    <w:rsid w:val="00E31FC6"/>
    <w:rsid w:val="00E32904"/>
    <w:rsid w:val="00E3296B"/>
    <w:rsid w:val="00E32E77"/>
    <w:rsid w:val="00E33097"/>
    <w:rsid w:val="00E33909"/>
    <w:rsid w:val="00E33F65"/>
    <w:rsid w:val="00E34058"/>
    <w:rsid w:val="00E340E1"/>
    <w:rsid w:val="00E342FF"/>
    <w:rsid w:val="00E346F1"/>
    <w:rsid w:val="00E34A74"/>
    <w:rsid w:val="00E34B11"/>
    <w:rsid w:val="00E34C3C"/>
    <w:rsid w:val="00E34D51"/>
    <w:rsid w:val="00E352CE"/>
    <w:rsid w:val="00E3547D"/>
    <w:rsid w:val="00E35548"/>
    <w:rsid w:val="00E35980"/>
    <w:rsid w:val="00E35AA9"/>
    <w:rsid w:val="00E35AED"/>
    <w:rsid w:val="00E35EB1"/>
    <w:rsid w:val="00E360B2"/>
    <w:rsid w:val="00E3615D"/>
    <w:rsid w:val="00E367DB"/>
    <w:rsid w:val="00E36E13"/>
    <w:rsid w:val="00E372DD"/>
    <w:rsid w:val="00E37300"/>
    <w:rsid w:val="00E37548"/>
    <w:rsid w:val="00E37588"/>
    <w:rsid w:val="00E37A58"/>
    <w:rsid w:val="00E40063"/>
    <w:rsid w:val="00E40068"/>
    <w:rsid w:val="00E405AE"/>
    <w:rsid w:val="00E40D11"/>
    <w:rsid w:val="00E41112"/>
    <w:rsid w:val="00E41118"/>
    <w:rsid w:val="00E415B2"/>
    <w:rsid w:val="00E4161E"/>
    <w:rsid w:val="00E41744"/>
    <w:rsid w:val="00E418BA"/>
    <w:rsid w:val="00E41CB7"/>
    <w:rsid w:val="00E41E59"/>
    <w:rsid w:val="00E42839"/>
    <w:rsid w:val="00E42973"/>
    <w:rsid w:val="00E42CC1"/>
    <w:rsid w:val="00E43183"/>
    <w:rsid w:val="00E431D5"/>
    <w:rsid w:val="00E43230"/>
    <w:rsid w:val="00E43526"/>
    <w:rsid w:val="00E43622"/>
    <w:rsid w:val="00E43B9E"/>
    <w:rsid w:val="00E43BC4"/>
    <w:rsid w:val="00E43F6B"/>
    <w:rsid w:val="00E43FE0"/>
    <w:rsid w:val="00E44083"/>
    <w:rsid w:val="00E44626"/>
    <w:rsid w:val="00E4476F"/>
    <w:rsid w:val="00E4490E"/>
    <w:rsid w:val="00E449B8"/>
    <w:rsid w:val="00E45057"/>
    <w:rsid w:val="00E45216"/>
    <w:rsid w:val="00E45226"/>
    <w:rsid w:val="00E4526B"/>
    <w:rsid w:val="00E454DE"/>
    <w:rsid w:val="00E45577"/>
    <w:rsid w:val="00E4565D"/>
    <w:rsid w:val="00E4573C"/>
    <w:rsid w:val="00E45D98"/>
    <w:rsid w:val="00E46026"/>
    <w:rsid w:val="00E46211"/>
    <w:rsid w:val="00E463A0"/>
    <w:rsid w:val="00E465A0"/>
    <w:rsid w:val="00E46631"/>
    <w:rsid w:val="00E466A7"/>
    <w:rsid w:val="00E46705"/>
    <w:rsid w:val="00E46745"/>
    <w:rsid w:val="00E46787"/>
    <w:rsid w:val="00E46DA8"/>
    <w:rsid w:val="00E472FB"/>
    <w:rsid w:val="00E47482"/>
    <w:rsid w:val="00E474E5"/>
    <w:rsid w:val="00E47674"/>
    <w:rsid w:val="00E47AF6"/>
    <w:rsid w:val="00E47C81"/>
    <w:rsid w:val="00E47DA8"/>
    <w:rsid w:val="00E5052A"/>
    <w:rsid w:val="00E50863"/>
    <w:rsid w:val="00E50F82"/>
    <w:rsid w:val="00E51241"/>
    <w:rsid w:val="00E512C2"/>
    <w:rsid w:val="00E517DC"/>
    <w:rsid w:val="00E51E0F"/>
    <w:rsid w:val="00E51F86"/>
    <w:rsid w:val="00E52033"/>
    <w:rsid w:val="00E52376"/>
    <w:rsid w:val="00E524D2"/>
    <w:rsid w:val="00E52566"/>
    <w:rsid w:val="00E5271A"/>
    <w:rsid w:val="00E52840"/>
    <w:rsid w:val="00E52A46"/>
    <w:rsid w:val="00E52C69"/>
    <w:rsid w:val="00E53020"/>
    <w:rsid w:val="00E53355"/>
    <w:rsid w:val="00E5344D"/>
    <w:rsid w:val="00E535FF"/>
    <w:rsid w:val="00E5376A"/>
    <w:rsid w:val="00E53D54"/>
    <w:rsid w:val="00E53E45"/>
    <w:rsid w:val="00E53FEA"/>
    <w:rsid w:val="00E54219"/>
    <w:rsid w:val="00E5435E"/>
    <w:rsid w:val="00E546C5"/>
    <w:rsid w:val="00E546D3"/>
    <w:rsid w:val="00E54B83"/>
    <w:rsid w:val="00E54D20"/>
    <w:rsid w:val="00E5510E"/>
    <w:rsid w:val="00E5514B"/>
    <w:rsid w:val="00E55174"/>
    <w:rsid w:val="00E55820"/>
    <w:rsid w:val="00E5592B"/>
    <w:rsid w:val="00E55A91"/>
    <w:rsid w:val="00E55D90"/>
    <w:rsid w:val="00E5634F"/>
    <w:rsid w:val="00E5643B"/>
    <w:rsid w:val="00E5690B"/>
    <w:rsid w:val="00E56ED2"/>
    <w:rsid w:val="00E57102"/>
    <w:rsid w:val="00E57608"/>
    <w:rsid w:val="00E5770F"/>
    <w:rsid w:val="00E577ED"/>
    <w:rsid w:val="00E57890"/>
    <w:rsid w:val="00E57C51"/>
    <w:rsid w:val="00E57C62"/>
    <w:rsid w:val="00E57C8B"/>
    <w:rsid w:val="00E57F7A"/>
    <w:rsid w:val="00E60258"/>
    <w:rsid w:val="00E60503"/>
    <w:rsid w:val="00E60612"/>
    <w:rsid w:val="00E60623"/>
    <w:rsid w:val="00E606A3"/>
    <w:rsid w:val="00E60E3C"/>
    <w:rsid w:val="00E60EE4"/>
    <w:rsid w:val="00E60EFA"/>
    <w:rsid w:val="00E6179F"/>
    <w:rsid w:val="00E61A81"/>
    <w:rsid w:val="00E61CA9"/>
    <w:rsid w:val="00E622A9"/>
    <w:rsid w:val="00E6237B"/>
    <w:rsid w:val="00E624F9"/>
    <w:rsid w:val="00E6255C"/>
    <w:rsid w:val="00E6259F"/>
    <w:rsid w:val="00E6263F"/>
    <w:rsid w:val="00E62A05"/>
    <w:rsid w:val="00E62ABD"/>
    <w:rsid w:val="00E62F86"/>
    <w:rsid w:val="00E6318B"/>
    <w:rsid w:val="00E63290"/>
    <w:rsid w:val="00E6341A"/>
    <w:rsid w:val="00E635AC"/>
    <w:rsid w:val="00E63E5F"/>
    <w:rsid w:val="00E64305"/>
    <w:rsid w:val="00E64B20"/>
    <w:rsid w:val="00E64CD4"/>
    <w:rsid w:val="00E64FEE"/>
    <w:rsid w:val="00E6564C"/>
    <w:rsid w:val="00E65668"/>
    <w:rsid w:val="00E65719"/>
    <w:rsid w:val="00E65D34"/>
    <w:rsid w:val="00E65F26"/>
    <w:rsid w:val="00E65F80"/>
    <w:rsid w:val="00E65FD2"/>
    <w:rsid w:val="00E661AF"/>
    <w:rsid w:val="00E663E8"/>
    <w:rsid w:val="00E66479"/>
    <w:rsid w:val="00E66482"/>
    <w:rsid w:val="00E6650B"/>
    <w:rsid w:val="00E6671A"/>
    <w:rsid w:val="00E667B7"/>
    <w:rsid w:val="00E667EB"/>
    <w:rsid w:val="00E66AE7"/>
    <w:rsid w:val="00E66C4F"/>
    <w:rsid w:val="00E66C72"/>
    <w:rsid w:val="00E66CBA"/>
    <w:rsid w:val="00E66E98"/>
    <w:rsid w:val="00E67100"/>
    <w:rsid w:val="00E6781B"/>
    <w:rsid w:val="00E678A5"/>
    <w:rsid w:val="00E67A1E"/>
    <w:rsid w:val="00E67AD0"/>
    <w:rsid w:val="00E67C0F"/>
    <w:rsid w:val="00E7037B"/>
    <w:rsid w:val="00E70579"/>
    <w:rsid w:val="00E705A1"/>
    <w:rsid w:val="00E70637"/>
    <w:rsid w:val="00E706EC"/>
    <w:rsid w:val="00E7081A"/>
    <w:rsid w:val="00E709F1"/>
    <w:rsid w:val="00E70BEA"/>
    <w:rsid w:val="00E70CEB"/>
    <w:rsid w:val="00E71009"/>
    <w:rsid w:val="00E7117D"/>
    <w:rsid w:val="00E711BC"/>
    <w:rsid w:val="00E71758"/>
    <w:rsid w:val="00E717D3"/>
    <w:rsid w:val="00E717EF"/>
    <w:rsid w:val="00E71AC8"/>
    <w:rsid w:val="00E71B32"/>
    <w:rsid w:val="00E720A1"/>
    <w:rsid w:val="00E72211"/>
    <w:rsid w:val="00E727B7"/>
    <w:rsid w:val="00E72EDB"/>
    <w:rsid w:val="00E72FCD"/>
    <w:rsid w:val="00E73487"/>
    <w:rsid w:val="00E736C3"/>
    <w:rsid w:val="00E738AD"/>
    <w:rsid w:val="00E73BD0"/>
    <w:rsid w:val="00E74026"/>
    <w:rsid w:val="00E74106"/>
    <w:rsid w:val="00E74231"/>
    <w:rsid w:val="00E7474B"/>
    <w:rsid w:val="00E74954"/>
    <w:rsid w:val="00E74C79"/>
    <w:rsid w:val="00E74ED9"/>
    <w:rsid w:val="00E74F16"/>
    <w:rsid w:val="00E7505D"/>
    <w:rsid w:val="00E75263"/>
    <w:rsid w:val="00E76DF3"/>
    <w:rsid w:val="00E76E94"/>
    <w:rsid w:val="00E76ED6"/>
    <w:rsid w:val="00E76F49"/>
    <w:rsid w:val="00E773D7"/>
    <w:rsid w:val="00E77721"/>
    <w:rsid w:val="00E7788F"/>
    <w:rsid w:val="00E77F6C"/>
    <w:rsid w:val="00E800EA"/>
    <w:rsid w:val="00E8025C"/>
    <w:rsid w:val="00E80354"/>
    <w:rsid w:val="00E80437"/>
    <w:rsid w:val="00E8058E"/>
    <w:rsid w:val="00E806D4"/>
    <w:rsid w:val="00E80A96"/>
    <w:rsid w:val="00E80DEA"/>
    <w:rsid w:val="00E814C5"/>
    <w:rsid w:val="00E81AF7"/>
    <w:rsid w:val="00E81BDC"/>
    <w:rsid w:val="00E81C88"/>
    <w:rsid w:val="00E827F4"/>
    <w:rsid w:val="00E8286A"/>
    <w:rsid w:val="00E82A02"/>
    <w:rsid w:val="00E82B8D"/>
    <w:rsid w:val="00E82BEB"/>
    <w:rsid w:val="00E82FD2"/>
    <w:rsid w:val="00E83288"/>
    <w:rsid w:val="00E833B9"/>
    <w:rsid w:val="00E836C4"/>
    <w:rsid w:val="00E83734"/>
    <w:rsid w:val="00E83854"/>
    <w:rsid w:val="00E83926"/>
    <w:rsid w:val="00E84189"/>
    <w:rsid w:val="00E847B3"/>
    <w:rsid w:val="00E84C63"/>
    <w:rsid w:val="00E84E3E"/>
    <w:rsid w:val="00E85018"/>
    <w:rsid w:val="00E85081"/>
    <w:rsid w:val="00E85532"/>
    <w:rsid w:val="00E85788"/>
    <w:rsid w:val="00E8584D"/>
    <w:rsid w:val="00E85A47"/>
    <w:rsid w:val="00E85AE3"/>
    <w:rsid w:val="00E85E54"/>
    <w:rsid w:val="00E86342"/>
    <w:rsid w:val="00E86375"/>
    <w:rsid w:val="00E86561"/>
    <w:rsid w:val="00E8668C"/>
    <w:rsid w:val="00E8679E"/>
    <w:rsid w:val="00E86813"/>
    <w:rsid w:val="00E86CE7"/>
    <w:rsid w:val="00E86DAE"/>
    <w:rsid w:val="00E86F12"/>
    <w:rsid w:val="00E87061"/>
    <w:rsid w:val="00E87496"/>
    <w:rsid w:val="00E8793E"/>
    <w:rsid w:val="00E87F75"/>
    <w:rsid w:val="00E9044F"/>
    <w:rsid w:val="00E90589"/>
    <w:rsid w:val="00E90858"/>
    <w:rsid w:val="00E909F9"/>
    <w:rsid w:val="00E90A53"/>
    <w:rsid w:val="00E912A4"/>
    <w:rsid w:val="00E914B2"/>
    <w:rsid w:val="00E91AC6"/>
    <w:rsid w:val="00E91F81"/>
    <w:rsid w:val="00E92187"/>
    <w:rsid w:val="00E92864"/>
    <w:rsid w:val="00E93976"/>
    <w:rsid w:val="00E9399B"/>
    <w:rsid w:val="00E93AB8"/>
    <w:rsid w:val="00E93AE0"/>
    <w:rsid w:val="00E93B3B"/>
    <w:rsid w:val="00E93BB0"/>
    <w:rsid w:val="00E94124"/>
    <w:rsid w:val="00E94214"/>
    <w:rsid w:val="00E94EA2"/>
    <w:rsid w:val="00E95207"/>
    <w:rsid w:val="00E95A64"/>
    <w:rsid w:val="00E9602F"/>
    <w:rsid w:val="00E9618E"/>
    <w:rsid w:val="00E96338"/>
    <w:rsid w:val="00E9684B"/>
    <w:rsid w:val="00E968E5"/>
    <w:rsid w:val="00E96C1B"/>
    <w:rsid w:val="00E9725A"/>
    <w:rsid w:val="00E972CB"/>
    <w:rsid w:val="00E97447"/>
    <w:rsid w:val="00E97523"/>
    <w:rsid w:val="00E97595"/>
    <w:rsid w:val="00E9771C"/>
    <w:rsid w:val="00E9776F"/>
    <w:rsid w:val="00E97916"/>
    <w:rsid w:val="00E97BD9"/>
    <w:rsid w:val="00E97C07"/>
    <w:rsid w:val="00E97CF8"/>
    <w:rsid w:val="00E97CFC"/>
    <w:rsid w:val="00EA0457"/>
    <w:rsid w:val="00EA062A"/>
    <w:rsid w:val="00EA07FD"/>
    <w:rsid w:val="00EA09AE"/>
    <w:rsid w:val="00EA0D72"/>
    <w:rsid w:val="00EA10A4"/>
    <w:rsid w:val="00EA15A8"/>
    <w:rsid w:val="00EA197F"/>
    <w:rsid w:val="00EA22B0"/>
    <w:rsid w:val="00EA2B45"/>
    <w:rsid w:val="00EA2FAD"/>
    <w:rsid w:val="00EA358D"/>
    <w:rsid w:val="00EA36D4"/>
    <w:rsid w:val="00EA374E"/>
    <w:rsid w:val="00EA374F"/>
    <w:rsid w:val="00EA37C8"/>
    <w:rsid w:val="00EA3822"/>
    <w:rsid w:val="00EA3E3C"/>
    <w:rsid w:val="00EA3FA3"/>
    <w:rsid w:val="00EA4023"/>
    <w:rsid w:val="00EA405C"/>
    <w:rsid w:val="00EA41B6"/>
    <w:rsid w:val="00EA46B7"/>
    <w:rsid w:val="00EA486B"/>
    <w:rsid w:val="00EA491A"/>
    <w:rsid w:val="00EA4E7A"/>
    <w:rsid w:val="00EA4E86"/>
    <w:rsid w:val="00EA4ED9"/>
    <w:rsid w:val="00EA52B0"/>
    <w:rsid w:val="00EA5914"/>
    <w:rsid w:val="00EA5931"/>
    <w:rsid w:val="00EA5B7D"/>
    <w:rsid w:val="00EA5BC6"/>
    <w:rsid w:val="00EA5CCC"/>
    <w:rsid w:val="00EA5DF6"/>
    <w:rsid w:val="00EA5F2E"/>
    <w:rsid w:val="00EA5F4C"/>
    <w:rsid w:val="00EA61EC"/>
    <w:rsid w:val="00EA71BE"/>
    <w:rsid w:val="00EA71EB"/>
    <w:rsid w:val="00EA73CA"/>
    <w:rsid w:val="00EA7AFC"/>
    <w:rsid w:val="00EA7BF9"/>
    <w:rsid w:val="00EA7C10"/>
    <w:rsid w:val="00EA7D98"/>
    <w:rsid w:val="00EB005C"/>
    <w:rsid w:val="00EB01A9"/>
    <w:rsid w:val="00EB02AF"/>
    <w:rsid w:val="00EB03FB"/>
    <w:rsid w:val="00EB0DAD"/>
    <w:rsid w:val="00EB1146"/>
    <w:rsid w:val="00EB132A"/>
    <w:rsid w:val="00EB13EB"/>
    <w:rsid w:val="00EB18A2"/>
    <w:rsid w:val="00EB1AE8"/>
    <w:rsid w:val="00EB1E53"/>
    <w:rsid w:val="00EB1F19"/>
    <w:rsid w:val="00EB1FA5"/>
    <w:rsid w:val="00EB27A2"/>
    <w:rsid w:val="00EB2E24"/>
    <w:rsid w:val="00EB31F2"/>
    <w:rsid w:val="00EB34E0"/>
    <w:rsid w:val="00EB3900"/>
    <w:rsid w:val="00EB39A9"/>
    <w:rsid w:val="00EB405E"/>
    <w:rsid w:val="00EB4235"/>
    <w:rsid w:val="00EB43C8"/>
    <w:rsid w:val="00EB4411"/>
    <w:rsid w:val="00EB4742"/>
    <w:rsid w:val="00EB47EF"/>
    <w:rsid w:val="00EB4892"/>
    <w:rsid w:val="00EB4A82"/>
    <w:rsid w:val="00EB4C1E"/>
    <w:rsid w:val="00EB4C73"/>
    <w:rsid w:val="00EB4DE3"/>
    <w:rsid w:val="00EB53B9"/>
    <w:rsid w:val="00EB548E"/>
    <w:rsid w:val="00EB5667"/>
    <w:rsid w:val="00EB5801"/>
    <w:rsid w:val="00EB5B66"/>
    <w:rsid w:val="00EB620D"/>
    <w:rsid w:val="00EB6230"/>
    <w:rsid w:val="00EB6277"/>
    <w:rsid w:val="00EB6609"/>
    <w:rsid w:val="00EB6C7B"/>
    <w:rsid w:val="00EB6D19"/>
    <w:rsid w:val="00EB6DEC"/>
    <w:rsid w:val="00EB6F54"/>
    <w:rsid w:val="00EB7202"/>
    <w:rsid w:val="00EB7691"/>
    <w:rsid w:val="00EB7B08"/>
    <w:rsid w:val="00EB7DB5"/>
    <w:rsid w:val="00EB7F07"/>
    <w:rsid w:val="00EB7F7C"/>
    <w:rsid w:val="00EB7FD7"/>
    <w:rsid w:val="00EC041A"/>
    <w:rsid w:val="00EC046E"/>
    <w:rsid w:val="00EC0515"/>
    <w:rsid w:val="00EC07F4"/>
    <w:rsid w:val="00EC11E8"/>
    <w:rsid w:val="00EC134A"/>
    <w:rsid w:val="00EC1CBF"/>
    <w:rsid w:val="00EC207B"/>
    <w:rsid w:val="00EC20AD"/>
    <w:rsid w:val="00EC21A2"/>
    <w:rsid w:val="00EC2313"/>
    <w:rsid w:val="00EC250C"/>
    <w:rsid w:val="00EC2601"/>
    <w:rsid w:val="00EC2758"/>
    <w:rsid w:val="00EC2A40"/>
    <w:rsid w:val="00EC31C1"/>
    <w:rsid w:val="00EC376D"/>
    <w:rsid w:val="00EC38FE"/>
    <w:rsid w:val="00EC3D25"/>
    <w:rsid w:val="00EC3E2C"/>
    <w:rsid w:val="00EC3E84"/>
    <w:rsid w:val="00EC3F81"/>
    <w:rsid w:val="00EC45AF"/>
    <w:rsid w:val="00EC483D"/>
    <w:rsid w:val="00EC4C0A"/>
    <w:rsid w:val="00EC4EA0"/>
    <w:rsid w:val="00EC4F99"/>
    <w:rsid w:val="00EC55D5"/>
    <w:rsid w:val="00EC576D"/>
    <w:rsid w:val="00EC579C"/>
    <w:rsid w:val="00EC59C0"/>
    <w:rsid w:val="00EC5BE6"/>
    <w:rsid w:val="00EC6087"/>
    <w:rsid w:val="00EC654B"/>
    <w:rsid w:val="00EC6884"/>
    <w:rsid w:val="00EC72D6"/>
    <w:rsid w:val="00EC7623"/>
    <w:rsid w:val="00EC77D7"/>
    <w:rsid w:val="00EC781B"/>
    <w:rsid w:val="00EC79C6"/>
    <w:rsid w:val="00EC7BAF"/>
    <w:rsid w:val="00EC7F30"/>
    <w:rsid w:val="00ED0E04"/>
    <w:rsid w:val="00ED0F1C"/>
    <w:rsid w:val="00ED0F34"/>
    <w:rsid w:val="00ED141B"/>
    <w:rsid w:val="00ED1503"/>
    <w:rsid w:val="00ED155A"/>
    <w:rsid w:val="00ED1C75"/>
    <w:rsid w:val="00ED1CBB"/>
    <w:rsid w:val="00ED1F49"/>
    <w:rsid w:val="00ED21C5"/>
    <w:rsid w:val="00ED2672"/>
    <w:rsid w:val="00ED2C6A"/>
    <w:rsid w:val="00ED2F14"/>
    <w:rsid w:val="00ED3085"/>
    <w:rsid w:val="00ED34AB"/>
    <w:rsid w:val="00ED38FA"/>
    <w:rsid w:val="00ED394B"/>
    <w:rsid w:val="00ED3A59"/>
    <w:rsid w:val="00ED3BAC"/>
    <w:rsid w:val="00ED3E17"/>
    <w:rsid w:val="00ED42F4"/>
    <w:rsid w:val="00ED472F"/>
    <w:rsid w:val="00ED4960"/>
    <w:rsid w:val="00ED51DB"/>
    <w:rsid w:val="00ED53B2"/>
    <w:rsid w:val="00ED54BC"/>
    <w:rsid w:val="00ED55AB"/>
    <w:rsid w:val="00ED57F1"/>
    <w:rsid w:val="00ED5B3E"/>
    <w:rsid w:val="00ED5E1A"/>
    <w:rsid w:val="00ED611E"/>
    <w:rsid w:val="00ED6368"/>
    <w:rsid w:val="00ED6538"/>
    <w:rsid w:val="00ED698C"/>
    <w:rsid w:val="00ED6B12"/>
    <w:rsid w:val="00ED711A"/>
    <w:rsid w:val="00ED73BB"/>
    <w:rsid w:val="00ED759A"/>
    <w:rsid w:val="00ED77EB"/>
    <w:rsid w:val="00ED7982"/>
    <w:rsid w:val="00ED7F75"/>
    <w:rsid w:val="00EE01D1"/>
    <w:rsid w:val="00EE09CA"/>
    <w:rsid w:val="00EE0E71"/>
    <w:rsid w:val="00EE10DF"/>
    <w:rsid w:val="00EE169D"/>
    <w:rsid w:val="00EE1842"/>
    <w:rsid w:val="00EE1A16"/>
    <w:rsid w:val="00EE1C46"/>
    <w:rsid w:val="00EE1C6E"/>
    <w:rsid w:val="00EE1FC3"/>
    <w:rsid w:val="00EE2600"/>
    <w:rsid w:val="00EE27CD"/>
    <w:rsid w:val="00EE290A"/>
    <w:rsid w:val="00EE2AE5"/>
    <w:rsid w:val="00EE3318"/>
    <w:rsid w:val="00EE34BA"/>
    <w:rsid w:val="00EE3952"/>
    <w:rsid w:val="00EE3AD4"/>
    <w:rsid w:val="00EE3AF1"/>
    <w:rsid w:val="00EE3B3A"/>
    <w:rsid w:val="00EE3D85"/>
    <w:rsid w:val="00EE3E05"/>
    <w:rsid w:val="00EE3E7D"/>
    <w:rsid w:val="00EE41AA"/>
    <w:rsid w:val="00EE423E"/>
    <w:rsid w:val="00EE43EC"/>
    <w:rsid w:val="00EE46E3"/>
    <w:rsid w:val="00EE4AB4"/>
    <w:rsid w:val="00EE4AEB"/>
    <w:rsid w:val="00EE4BB1"/>
    <w:rsid w:val="00EE5106"/>
    <w:rsid w:val="00EE5159"/>
    <w:rsid w:val="00EE5280"/>
    <w:rsid w:val="00EE5974"/>
    <w:rsid w:val="00EE5A10"/>
    <w:rsid w:val="00EE5C77"/>
    <w:rsid w:val="00EE5C8A"/>
    <w:rsid w:val="00EE5DA4"/>
    <w:rsid w:val="00EE5ED7"/>
    <w:rsid w:val="00EE5F57"/>
    <w:rsid w:val="00EE62FB"/>
    <w:rsid w:val="00EE63C0"/>
    <w:rsid w:val="00EE6A67"/>
    <w:rsid w:val="00EE6BEC"/>
    <w:rsid w:val="00EE6E53"/>
    <w:rsid w:val="00EE6EE6"/>
    <w:rsid w:val="00EE6F1E"/>
    <w:rsid w:val="00EE7137"/>
    <w:rsid w:val="00EE752E"/>
    <w:rsid w:val="00EE7B69"/>
    <w:rsid w:val="00EE7E21"/>
    <w:rsid w:val="00EF0328"/>
    <w:rsid w:val="00EF0A1A"/>
    <w:rsid w:val="00EF0A92"/>
    <w:rsid w:val="00EF0E8A"/>
    <w:rsid w:val="00EF16E1"/>
    <w:rsid w:val="00EF1C15"/>
    <w:rsid w:val="00EF20D1"/>
    <w:rsid w:val="00EF2938"/>
    <w:rsid w:val="00EF30AA"/>
    <w:rsid w:val="00EF3218"/>
    <w:rsid w:val="00EF3EC8"/>
    <w:rsid w:val="00EF3F11"/>
    <w:rsid w:val="00EF40BA"/>
    <w:rsid w:val="00EF41F9"/>
    <w:rsid w:val="00EF4602"/>
    <w:rsid w:val="00EF4819"/>
    <w:rsid w:val="00EF4C32"/>
    <w:rsid w:val="00EF4DAA"/>
    <w:rsid w:val="00EF4EF0"/>
    <w:rsid w:val="00EF503F"/>
    <w:rsid w:val="00EF51BA"/>
    <w:rsid w:val="00EF5400"/>
    <w:rsid w:val="00EF5C8C"/>
    <w:rsid w:val="00EF5CB2"/>
    <w:rsid w:val="00EF5F70"/>
    <w:rsid w:val="00EF60D8"/>
    <w:rsid w:val="00EF610C"/>
    <w:rsid w:val="00EF62B2"/>
    <w:rsid w:val="00EF658D"/>
    <w:rsid w:val="00EF665D"/>
    <w:rsid w:val="00EF6851"/>
    <w:rsid w:val="00EF6934"/>
    <w:rsid w:val="00EF6AE3"/>
    <w:rsid w:val="00EF6C80"/>
    <w:rsid w:val="00EF6F0B"/>
    <w:rsid w:val="00EF7009"/>
    <w:rsid w:val="00EF737C"/>
    <w:rsid w:val="00EF761A"/>
    <w:rsid w:val="00EF7AA3"/>
    <w:rsid w:val="00EF7B9A"/>
    <w:rsid w:val="00EF7EC9"/>
    <w:rsid w:val="00F0013E"/>
    <w:rsid w:val="00F006B9"/>
    <w:rsid w:val="00F00CA4"/>
    <w:rsid w:val="00F00D25"/>
    <w:rsid w:val="00F00EB2"/>
    <w:rsid w:val="00F0110E"/>
    <w:rsid w:val="00F013FE"/>
    <w:rsid w:val="00F01A4A"/>
    <w:rsid w:val="00F01B51"/>
    <w:rsid w:val="00F01D39"/>
    <w:rsid w:val="00F01FD6"/>
    <w:rsid w:val="00F021A0"/>
    <w:rsid w:val="00F02759"/>
    <w:rsid w:val="00F02771"/>
    <w:rsid w:val="00F029BD"/>
    <w:rsid w:val="00F02A9F"/>
    <w:rsid w:val="00F032F9"/>
    <w:rsid w:val="00F03A06"/>
    <w:rsid w:val="00F03ABE"/>
    <w:rsid w:val="00F03D2D"/>
    <w:rsid w:val="00F03F06"/>
    <w:rsid w:val="00F03FF0"/>
    <w:rsid w:val="00F04155"/>
    <w:rsid w:val="00F04812"/>
    <w:rsid w:val="00F048E2"/>
    <w:rsid w:val="00F04945"/>
    <w:rsid w:val="00F04A5D"/>
    <w:rsid w:val="00F04AC2"/>
    <w:rsid w:val="00F04AD5"/>
    <w:rsid w:val="00F05540"/>
    <w:rsid w:val="00F056DE"/>
    <w:rsid w:val="00F06565"/>
    <w:rsid w:val="00F06749"/>
    <w:rsid w:val="00F06791"/>
    <w:rsid w:val="00F06A12"/>
    <w:rsid w:val="00F06B19"/>
    <w:rsid w:val="00F06C5C"/>
    <w:rsid w:val="00F06C72"/>
    <w:rsid w:val="00F074A0"/>
    <w:rsid w:val="00F07A13"/>
    <w:rsid w:val="00F07B61"/>
    <w:rsid w:val="00F07E5C"/>
    <w:rsid w:val="00F07F37"/>
    <w:rsid w:val="00F1068C"/>
    <w:rsid w:val="00F10948"/>
    <w:rsid w:val="00F10994"/>
    <w:rsid w:val="00F10A0D"/>
    <w:rsid w:val="00F10B41"/>
    <w:rsid w:val="00F10D66"/>
    <w:rsid w:val="00F10F3B"/>
    <w:rsid w:val="00F111EE"/>
    <w:rsid w:val="00F11646"/>
    <w:rsid w:val="00F11752"/>
    <w:rsid w:val="00F11C71"/>
    <w:rsid w:val="00F11DF5"/>
    <w:rsid w:val="00F120B6"/>
    <w:rsid w:val="00F124C6"/>
    <w:rsid w:val="00F12FDE"/>
    <w:rsid w:val="00F1311B"/>
    <w:rsid w:val="00F135DB"/>
    <w:rsid w:val="00F13832"/>
    <w:rsid w:val="00F13ADA"/>
    <w:rsid w:val="00F13DF4"/>
    <w:rsid w:val="00F13F03"/>
    <w:rsid w:val="00F14229"/>
    <w:rsid w:val="00F1428A"/>
    <w:rsid w:val="00F14304"/>
    <w:rsid w:val="00F14982"/>
    <w:rsid w:val="00F14BF8"/>
    <w:rsid w:val="00F14EDE"/>
    <w:rsid w:val="00F1545D"/>
    <w:rsid w:val="00F15865"/>
    <w:rsid w:val="00F15D42"/>
    <w:rsid w:val="00F15D5D"/>
    <w:rsid w:val="00F15E28"/>
    <w:rsid w:val="00F16389"/>
    <w:rsid w:val="00F16623"/>
    <w:rsid w:val="00F166A3"/>
    <w:rsid w:val="00F16FF9"/>
    <w:rsid w:val="00F176E2"/>
    <w:rsid w:val="00F17A28"/>
    <w:rsid w:val="00F17A65"/>
    <w:rsid w:val="00F17CB1"/>
    <w:rsid w:val="00F2019F"/>
    <w:rsid w:val="00F201F0"/>
    <w:rsid w:val="00F206D4"/>
    <w:rsid w:val="00F20F22"/>
    <w:rsid w:val="00F2112E"/>
    <w:rsid w:val="00F2120F"/>
    <w:rsid w:val="00F2127D"/>
    <w:rsid w:val="00F21C24"/>
    <w:rsid w:val="00F21C45"/>
    <w:rsid w:val="00F21D05"/>
    <w:rsid w:val="00F21E19"/>
    <w:rsid w:val="00F21F0A"/>
    <w:rsid w:val="00F21F9E"/>
    <w:rsid w:val="00F22591"/>
    <w:rsid w:val="00F22824"/>
    <w:rsid w:val="00F22ABF"/>
    <w:rsid w:val="00F22C78"/>
    <w:rsid w:val="00F22F49"/>
    <w:rsid w:val="00F23151"/>
    <w:rsid w:val="00F2332E"/>
    <w:rsid w:val="00F23688"/>
    <w:rsid w:val="00F23BD8"/>
    <w:rsid w:val="00F24180"/>
    <w:rsid w:val="00F24B46"/>
    <w:rsid w:val="00F24FFF"/>
    <w:rsid w:val="00F25814"/>
    <w:rsid w:val="00F25F5E"/>
    <w:rsid w:val="00F2606A"/>
    <w:rsid w:val="00F26143"/>
    <w:rsid w:val="00F264DE"/>
    <w:rsid w:val="00F26575"/>
    <w:rsid w:val="00F2696A"/>
    <w:rsid w:val="00F26ADB"/>
    <w:rsid w:val="00F26CA4"/>
    <w:rsid w:val="00F2709D"/>
    <w:rsid w:val="00F2723F"/>
    <w:rsid w:val="00F273E7"/>
    <w:rsid w:val="00F27440"/>
    <w:rsid w:val="00F277B4"/>
    <w:rsid w:val="00F27A2A"/>
    <w:rsid w:val="00F27F04"/>
    <w:rsid w:val="00F30063"/>
    <w:rsid w:val="00F306FC"/>
    <w:rsid w:val="00F31034"/>
    <w:rsid w:val="00F312F9"/>
    <w:rsid w:val="00F31338"/>
    <w:rsid w:val="00F31674"/>
    <w:rsid w:val="00F316AF"/>
    <w:rsid w:val="00F319AC"/>
    <w:rsid w:val="00F31DB2"/>
    <w:rsid w:val="00F320E7"/>
    <w:rsid w:val="00F322C3"/>
    <w:rsid w:val="00F3236B"/>
    <w:rsid w:val="00F32814"/>
    <w:rsid w:val="00F329F7"/>
    <w:rsid w:val="00F32ACB"/>
    <w:rsid w:val="00F32C79"/>
    <w:rsid w:val="00F32E51"/>
    <w:rsid w:val="00F33984"/>
    <w:rsid w:val="00F33AE4"/>
    <w:rsid w:val="00F33D86"/>
    <w:rsid w:val="00F35107"/>
    <w:rsid w:val="00F3592F"/>
    <w:rsid w:val="00F35DAA"/>
    <w:rsid w:val="00F360C9"/>
    <w:rsid w:val="00F366AD"/>
    <w:rsid w:val="00F369A9"/>
    <w:rsid w:val="00F36AA3"/>
    <w:rsid w:val="00F375A4"/>
    <w:rsid w:val="00F376E6"/>
    <w:rsid w:val="00F378CD"/>
    <w:rsid w:val="00F378F3"/>
    <w:rsid w:val="00F37B15"/>
    <w:rsid w:val="00F4012F"/>
    <w:rsid w:val="00F40240"/>
    <w:rsid w:val="00F4040B"/>
    <w:rsid w:val="00F40432"/>
    <w:rsid w:val="00F40480"/>
    <w:rsid w:val="00F40612"/>
    <w:rsid w:val="00F40648"/>
    <w:rsid w:val="00F407F0"/>
    <w:rsid w:val="00F40817"/>
    <w:rsid w:val="00F408DE"/>
    <w:rsid w:val="00F40C2D"/>
    <w:rsid w:val="00F40DC9"/>
    <w:rsid w:val="00F41060"/>
    <w:rsid w:val="00F418F0"/>
    <w:rsid w:val="00F41C08"/>
    <w:rsid w:val="00F41C8B"/>
    <w:rsid w:val="00F41EF3"/>
    <w:rsid w:val="00F428CA"/>
    <w:rsid w:val="00F435FD"/>
    <w:rsid w:val="00F446C1"/>
    <w:rsid w:val="00F448D6"/>
    <w:rsid w:val="00F449A2"/>
    <w:rsid w:val="00F44A6C"/>
    <w:rsid w:val="00F44CBA"/>
    <w:rsid w:val="00F44E42"/>
    <w:rsid w:val="00F453DD"/>
    <w:rsid w:val="00F453E9"/>
    <w:rsid w:val="00F45B48"/>
    <w:rsid w:val="00F45CCB"/>
    <w:rsid w:val="00F45CFE"/>
    <w:rsid w:val="00F461A8"/>
    <w:rsid w:val="00F46278"/>
    <w:rsid w:val="00F4644C"/>
    <w:rsid w:val="00F46829"/>
    <w:rsid w:val="00F46B1A"/>
    <w:rsid w:val="00F46CA4"/>
    <w:rsid w:val="00F46CB6"/>
    <w:rsid w:val="00F46DA9"/>
    <w:rsid w:val="00F472F7"/>
    <w:rsid w:val="00F4732E"/>
    <w:rsid w:val="00F47785"/>
    <w:rsid w:val="00F47E9F"/>
    <w:rsid w:val="00F50409"/>
    <w:rsid w:val="00F50B83"/>
    <w:rsid w:val="00F513B8"/>
    <w:rsid w:val="00F51570"/>
    <w:rsid w:val="00F515EA"/>
    <w:rsid w:val="00F51A86"/>
    <w:rsid w:val="00F51FA2"/>
    <w:rsid w:val="00F52106"/>
    <w:rsid w:val="00F524C1"/>
    <w:rsid w:val="00F52628"/>
    <w:rsid w:val="00F5265D"/>
    <w:rsid w:val="00F52BF2"/>
    <w:rsid w:val="00F53411"/>
    <w:rsid w:val="00F53639"/>
    <w:rsid w:val="00F536AF"/>
    <w:rsid w:val="00F53836"/>
    <w:rsid w:val="00F539D3"/>
    <w:rsid w:val="00F53DA6"/>
    <w:rsid w:val="00F53E97"/>
    <w:rsid w:val="00F53FCC"/>
    <w:rsid w:val="00F54076"/>
    <w:rsid w:val="00F54290"/>
    <w:rsid w:val="00F544EF"/>
    <w:rsid w:val="00F54586"/>
    <w:rsid w:val="00F548F7"/>
    <w:rsid w:val="00F54A3A"/>
    <w:rsid w:val="00F54C71"/>
    <w:rsid w:val="00F54D4D"/>
    <w:rsid w:val="00F550A4"/>
    <w:rsid w:val="00F553B0"/>
    <w:rsid w:val="00F55474"/>
    <w:rsid w:val="00F5575C"/>
    <w:rsid w:val="00F558F7"/>
    <w:rsid w:val="00F5591A"/>
    <w:rsid w:val="00F55CB5"/>
    <w:rsid w:val="00F55D09"/>
    <w:rsid w:val="00F55D4A"/>
    <w:rsid w:val="00F56039"/>
    <w:rsid w:val="00F56871"/>
    <w:rsid w:val="00F56903"/>
    <w:rsid w:val="00F56A9E"/>
    <w:rsid w:val="00F56AA5"/>
    <w:rsid w:val="00F56C49"/>
    <w:rsid w:val="00F56CEC"/>
    <w:rsid w:val="00F56DEB"/>
    <w:rsid w:val="00F56FAE"/>
    <w:rsid w:val="00F574A8"/>
    <w:rsid w:val="00F57651"/>
    <w:rsid w:val="00F5770B"/>
    <w:rsid w:val="00F57C2C"/>
    <w:rsid w:val="00F57D18"/>
    <w:rsid w:val="00F57DEC"/>
    <w:rsid w:val="00F60273"/>
    <w:rsid w:val="00F6030F"/>
    <w:rsid w:val="00F60472"/>
    <w:rsid w:val="00F60761"/>
    <w:rsid w:val="00F6097C"/>
    <w:rsid w:val="00F60CCE"/>
    <w:rsid w:val="00F60EE1"/>
    <w:rsid w:val="00F6117E"/>
    <w:rsid w:val="00F6179D"/>
    <w:rsid w:val="00F6193C"/>
    <w:rsid w:val="00F61A86"/>
    <w:rsid w:val="00F61A8C"/>
    <w:rsid w:val="00F61E12"/>
    <w:rsid w:val="00F62570"/>
    <w:rsid w:val="00F627D1"/>
    <w:rsid w:val="00F62F60"/>
    <w:rsid w:val="00F6303E"/>
    <w:rsid w:val="00F638FD"/>
    <w:rsid w:val="00F63A0E"/>
    <w:rsid w:val="00F6431B"/>
    <w:rsid w:val="00F6481B"/>
    <w:rsid w:val="00F64904"/>
    <w:rsid w:val="00F64993"/>
    <w:rsid w:val="00F64BBC"/>
    <w:rsid w:val="00F64EDA"/>
    <w:rsid w:val="00F64F07"/>
    <w:rsid w:val="00F651D1"/>
    <w:rsid w:val="00F65290"/>
    <w:rsid w:val="00F65508"/>
    <w:rsid w:val="00F65998"/>
    <w:rsid w:val="00F65CE5"/>
    <w:rsid w:val="00F66681"/>
    <w:rsid w:val="00F66920"/>
    <w:rsid w:val="00F66939"/>
    <w:rsid w:val="00F66EDB"/>
    <w:rsid w:val="00F67057"/>
    <w:rsid w:val="00F67337"/>
    <w:rsid w:val="00F67403"/>
    <w:rsid w:val="00F67409"/>
    <w:rsid w:val="00F67420"/>
    <w:rsid w:val="00F67F4F"/>
    <w:rsid w:val="00F7027A"/>
    <w:rsid w:val="00F70644"/>
    <w:rsid w:val="00F70652"/>
    <w:rsid w:val="00F70676"/>
    <w:rsid w:val="00F706FC"/>
    <w:rsid w:val="00F707D8"/>
    <w:rsid w:val="00F70AF2"/>
    <w:rsid w:val="00F70B88"/>
    <w:rsid w:val="00F71296"/>
    <w:rsid w:val="00F712C2"/>
    <w:rsid w:val="00F7142D"/>
    <w:rsid w:val="00F714F9"/>
    <w:rsid w:val="00F71B2D"/>
    <w:rsid w:val="00F71DB6"/>
    <w:rsid w:val="00F71E47"/>
    <w:rsid w:val="00F71E4F"/>
    <w:rsid w:val="00F71F98"/>
    <w:rsid w:val="00F7235C"/>
    <w:rsid w:val="00F723BF"/>
    <w:rsid w:val="00F7262D"/>
    <w:rsid w:val="00F72712"/>
    <w:rsid w:val="00F728BF"/>
    <w:rsid w:val="00F72D5C"/>
    <w:rsid w:val="00F73093"/>
    <w:rsid w:val="00F73336"/>
    <w:rsid w:val="00F734FD"/>
    <w:rsid w:val="00F735FD"/>
    <w:rsid w:val="00F73884"/>
    <w:rsid w:val="00F74120"/>
    <w:rsid w:val="00F74193"/>
    <w:rsid w:val="00F7425C"/>
    <w:rsid w:val="00F74527"/>
    <w:rsid w:val="00F745F3"/>
    <w:rsid w:val="00F747BB"/>
    <w:rsid w:val="00F74973"/>
    <w:rsid w:val="00F7499E"/>
    <w:rsid w:val="00F749F4"/>
    <w:rsid w:val="00F74A62"/>
    <w:rsid w:val="00F74E17"/>
    <w:rsid w:val="00F75104"/>
    <w:rsid w:val="00F7541B"/>
    <w:rsid w:val="00F757C3"/>
    <w:rsid w:val="00F75A55"/>
    <w:rsid w:val="00F75EF3"/>
    <w:rsid w:val="00F76548"/>
    <w:rsid w:val="00F7672F"/>
    <w:rsid w:val="00F76BE6"/>
    <w:rsid w:val="00F76D8C"/>
    <w:rsid w:val="00F77339"/>
    <w:rsid w:val="00F775D7"/>
    <w:rsid w:val="00F779BC"/>
    <w:rsid w:val="00F77A52"/>
    <w:rsid w:val="00F77C46"/>
    <w:rsid w:val="00F8046B"/>
    <w:rsid w:val="00F80768"/>
    <w:rsid w:val="00F80ABB"/>
    <w:rsid w:val="00F80D7D"/>
    <w:rsid w:val="00F80E7C"/>
    <w:rsid w:val="00F80F4E"/>
    <w:rsid w:val="00F80F69"/>
    <w:rsid w:val="00F80F7B"/>
    <w:rsid w:val="00F810CE"/>
    <w:rsid w:val="00F81B3C"/>
    <w:rsid w:val="00F81CBE"/>
    <w:rsid w:val="00F821C4"/>
    <w:rsid w:val="00F826FF"/>
    <w:rsid w:val="00F8273C"/>
    <w:rsid w:val="00F82D18"/>
    <w:rsid w:val="00F83141"/>
    <w:rsid w:val="00F8317B"/>
    <w:rsid w:val="00F836B9"/>
    <w:rsid w:val="00F838B8"/>
    <w:rsid w:val="00F83A49"/>
    <w:rsid w:val="00F83C8F"/>
    <w:rsid w:val="00F83DE3"/>
    <w:rsid w:val="00F83E18"/>
    <w:rsid w:val="00F84092"/>
    <w:rsid w:val="00F843D4"/>
    <w:rsid w:val="00F843E7"/>
    <w:rsid w:val="00F84523"/>
    <w:rsid w:val="00F847F4"/>
    <w:rsid w:val="00F84AC0"/>
    <w:rsid w:val="00F84DD9"/>
    <w:rsid w:val="00F8536E"/>
    <w:rsid w:val="00F8543B"/>
    <w:rsid w:val="00F857DE"/>
    <w:rsid w:val="00F857F3"/>
    <w:rsid w:val="00F85864"/>
    <w:rsid w:val="00F859EB"/>
    <w:rsid w:val="00F86253"/>
    <w:rsid w:val="00F86A3E"/>
    <w:rsid w:val="00F86AB5"/>
    <w:rsid w:val="00F86C5B"/>
    <w:rsid w:val="00F870A0"/>
    <w:rsid w:val="00F8713E"/>
    <w:rsid w:val="00F8790A"/>
    <w:rsid w:val="00F8796D"/>
    <w:rsid w:val="00F87C12"/>
    <w:rsid w:val="00F87C2A"/>
    <w:rsid w:val="00F87CAB"/>
    <w:rsid w:val="00F900B0"/>
    <w:rsid w:val="00F90264"/>
    <w:rsid w:val="00F90393"/>
    <w:rsid w:val="00F90546"/>
    <w:rsid w:val="00F9086A"/>
    <w:rsid w:val="00F90A60"/>
    <w:rsid w:val="00F90B7D"/>
    <w:rsid w:val="00F90C34"/>
    <w:rsid w:val="00F90C7E"/>
    <w:rsid w:val="00F90F55"/>
    <w:rsid w:val="00F91326"/>
    <w:rsid w:val="00F91369"/>
    <w:rsid w:val="00F91511"/>
    <w:rsid w:val="00F916B8"/>
    <w:rsid w:val="00F91953"/>
    <w:rsid w:val="00F919FA"/>
    <w:rsid w:val="00F91B82"/>
    <w:rsid w:val="00F91E4D"/>
    <w:rsid w:val="00F920C9"/>
    <w:rsid w:val="00F92144"/>
    <w:rsid w:val="00F927FE"/>
    <w:rsid w:val="00F92B62"/>
    <w:rsid w:val="00F931B3"/>
    <w:rsid w:val="00F933CE"/>
    <w:rsid w:val="00F93A17"/>
    <w:rsid w:val="00F93F10"/>
    <w:rsid w:val="00F9455F"/>
    <w:rsid w:val="00F94960"/>
    <w:rsid w:val="00F94AE7"/>
    <w:rsid w:val="00F94C5C"/>
    <w:rsid w:val="00F94CA9"/>
    <w:rsid w:val="00F95108"/>
    <w:rsid w:val="00F9532A"/>
    <w:rsid w:val="00F95866"/>
    <w:rsid w:val="00F95CCF"/>
    <w:rsid w:val="00F96973"/>
    <w:rsid w:val="00F96A1A"/>
    <w:rsid w:val="00F96D4B"/>
    <w:rsid w:val="00F97203"/>
    <w:rsid w:val="00F9729D"/>
    <w:rsid w:val="00F9761C"/>
    <w:rsid w:val="00F977FE"/>
    <w:rsid w:val="00F97829"/>
    <w:rsid w:val="00F97844"/>
    <w:rsid w:val="00F979DE"/>
    <w:rsid w:val="00FA00E8"/>
    <w:rsid w:val="00FA02A8"/>
    <w:rsid w:val="00FA0E76"/>
    <w:rsid w:val="00FA1571"/>
    <w:rsid w:val="00FA16BF"/>
    <w:rsid w:val="00FA1B04"/>
    <w:rsid w:val="00FA1F7F"/>
    <w:rsid w:val="00FA1F9E"/>
    <w:rsid w:val="00FA21A4"/>
    <w:rsid w:val="00FA23BF"/>
    <w:rsid w:val="00FA2E76"/>
    <w:rsid w:val="00FA2EE2"/>
    <w:rsid w:val="00FA3036"/>
    <w:rsid w:val="00FA3125"/>
    <w:rsid w:val="00FA345F"/>
    <w:rsid w:val="00FA35A2"/>
    <w:rsid w:val="00FA381D"/>
    <w:rsid w:val="00FA3B39"/>
    <w:rsid w:val="00FA3C46"/>
    <w:rsid w:val="00FA4616"/>
    <w:rsid w:val="00FA4F50"/>
    <w:rsid w:val="00FA54BF"/>
    <w:rsid w:val="00FA578B"/>
    <w:rsid w:val="00FA63C2"/>
    <w:rsid w:val="00FA6487"/>
    <w:rsid w:val="00FA665F"/>
    <w:rsid w:val="00FA667F"/>
    <w:rsid w:val="00FA67B8"/>
    <w:rsid w:val="00FA69A7"/>
    <w:rsid w:val="00FA6DAB"/>
    <w:rsid w:val="00FA7107"/>
    <w:rsid w:val="00FA759F"/>
    <w:rsid w:val="00FA7C6D"/>
    <w:rsid w:val="00FA7E6F"/>
    <w:rsid w:val="00FB0580"/>
    <w:rsid w:val="00FB0A3C"/>
    <w:rsid w:val="00FB0D03"/>
    <w:rsid w:val="00FB147F"/>
    <w:rsid w:val="00FB14CC"/>
    <w:rsid w:val="00FB1A83"/>
    <w:rsid w:val="00FB1B84"/>
    <w:rsid w:val="00FB1B8A"/>
    <w:rsid w:val="00FB1CE1"/>
    <w:rsid w:val="00FB1E89"/>
    <w:rsid w:val="00FB1E98"/>
    <w:rsid w:val="00FB2261"/>
    <w:rsid w:val="00FB2533"/>
    <w:rsid w:val="00FB2A05"/>
    <w:rsid w:val="00FB2E48"/>
    <w:rsid w:val="00FB2EC5"/>
    <w:rsid w:val="00FB30D9"/>
    <w:rsid w:val="00FB31D2"/>
    <w:rsid w:val="00FB32FB"/>
    <w:rsid w:val="00FB378F"/>
    <w:rsid w:val="00FB38DA"/>
    <w:rsid w:val="00FB3A95"/>
    <w:rsid w:val="00FB3D24"/>
    <w:rsid w:val="00FB3D92"/>
    <w:rsid w:val="00FB3DC2"/>
    <w:rsid w:val="00FB42BA"/>
    <w:rsid w:val="00FB45F9"/>
    <w:rsid w:val="00FB465E"/>
    <w:rsid w:val="00FB47FE"/>
    <w:rsid w:val="00FB4804"/>
    <w:rsid w:val="00FB4814"/>
    <w:rsid w:val="00FB4AAC"/>
    <w:rsid w:val="00FB4C79"/>
    <w:rsid w:val="00FB4D01"/>
    <w:rsid w:val="00FB4DA9"/>
    <w:rsid w:val="00FB5097"/>
    <w:rsid w:val="00FB50C5"/>
    <w:rsid w:val="00FB519C"/>
    <w:rsid w:val="00FB5AFB"/>
    <w:rsid w:val="00FB619B"/>
    <w:rsid w:val="00FB6899"/>
    <w:rsid w:val="00FB6900"/>
    <w:rsid w:val="00FB6953"/>
    <w:rsid w:val="00FB6EA4"/>
    <w:rsid w:val="00FB6EAA"/>
    <w:rsid w:val="00FB77F8"/>
    <w:rsid w:val="00FB7BA0"/>
    <w:rsid w:val="00FC051E"/>
    <w:rsid w:val="00FC08E5"/>
    <w:rsid w:val="00FC0AA5"/>
    <w:rsid w:val="00FC0CF0"/>
    <w:rsid w:val="00FC0D26"/>
    <w:rsid w:val="00FC0D67"/>
    <w:rsid w:val="00FC0FEF"/>
    <w:rsid w:val="00FC1369"/>
    <w:rsid w:val="00FC15AA"/>
    <w:rsid w:val="00FC1796"/>
    <w:rsid w:val="00FC180E"/>
    <w:rsid w:val="00FC1C2E"/>
    <w:rsid w:val="00FC1D19"/>
    <w:rsid w:val="00FC2391"/>
    <w:rsid w:val="00FC2875"/>
    <w:rsid w:val="00FC3052"/>
    <w:rsid w:val="00FC318D"/>
    <w:rsid w:val="00FC34CE"/>
    <w:rsid w:val="00FC37B1"/>
    <w:rsid w:val="00FC3933"/>
    <w:rsid w:val="00FC3B97"/>
    <w:rsid w:val="00FC3EF2"/>
    <w:rsid w:val="00FC485D"/>
    <w:rsid w:val="00FC4CE0"/>
    <w:rsid w:val="00FC53B9"/>
    <w:rsid w:val="00FC5886"/>
    <w:rsid w:val="00FC58AC"/>
    <w:rsid w:val="00FC5BFD"/>
    <w:rsid w:val="00FC5D2F"/>
    <w:rsid w:val="00FC5EA1"/>
    <w:rsid w:val="00FC61AE"/>
    <w:rsid w:val="00FC63A7"/>
    <w:rsid w:val="00FC643F"/>
    <w:rsid w:val="00FC6ED2"/>
    <w:rsid w:val="00FC6FE2"/>
    <w:rsid w:val="00FC7D13"/>
    <w:rsid w:val="00FD0052"/>
    <w:rsid w:val="00FD0081"/>
    <w:rsid w:val="00FD0301"/>
    <w:rsid w:val="00FD0388"/>
    <w:rsid w:val="00FD1067"/>
    <w:rsid w:val="00FD1079"/>
    <w:rsid w:val="00FD11F6"/>
    <w:rsid w:val="00FD156B"/>
    <w:rsid w:val="00FD161B"/>
    <w:rsid w:val="00FD19BF"/>
    <w:rsid w:val="00FD1F21"/>
    <w:rsid w:val="00FD33A0"/>
    <w:rsid w:val="00FD3466"/>
    <w:rsid w:val="00FD364C"/>
    <w:rsid w:val="00FD36FA"/>
    <w:rsid w:val="00FD3730"/>
    <w:rsid w:val="00FD3762"/>
    <w:rsid w:val="00FD40DD"/>
    <w:rsid w:val="00FD42C0"/>
    <w:rsid w:val="00FD439F"/>
    <w:rsid w:val="00FD43CA"/>
    <w:rsid w:val="00FD4452"/>
    <w:rsid w:val="00FD4ABF"/>
    <w:rsid w:val="00FD51D6"/>
    <w:rsid w:val="00FD5F6C"/>
    <w:rsid w:val="00FD5FA5"/>
    <w:rsid w:val="00FD604E"/>
    <w:rsid w:val="00FD63ED"/>
    <w:rsid w:val="00FD63EE"/>
    <w:rsid w:val="00FD6463"/>
    <w:rsid w:val="00FD6583"/>
    <w:rsid w:val="00FD65FB"/>
    <w:rsid w:val="00FD6658"/>
    <w:rsid w:val="00FD698C"/>
    <w:rsid w:val="00FD69B4"/>
    <w:rsid w:val="00FD6AF2"/>
    <w:rsid w:val="00FD6D2D"/>
    <w:rsid w:val="00FD6EF3"/>
    <w:rsid w:val="00FD7389"/>
    <w:rsid w:val="00FD73D9"/>
    <w:rsid w:val="00FD7B12"/>
    <w:rsid w:val="00FE0285"/>
    <w:rsid w:val="00FE0C50"/>
    <w:rsid w:val="00FE1226"/>
    <w:rsid w:val="00FE136A"/>
    <w:rsid w:val="00FE1397"/>
    <w:rsid w:val="00FE13B6"/>
    <w:rsid w:val="00FE149A"/>
    <w:rsid w:val="00FE173E"/>
    <w:rsid w:val="00FE2140"/>
    <w:rsid w:val="00FE2152"/>
    <w:rsid w:val="00FE256B"/>
    <w:rsid w:val="00FE293A"/>
    <w:rsid w:val="00FE2D47"/>
    <w:rsid w:val="00FE2EDC"/>
    <w:rsid w:val="00FE2F7D"/>
    <w:rsid w:val="00FE32BD"/>
    <w:rsid w:val="00FE349B"/>
    <w:rsid w:val="00FE35D3"/>
    <w:rsid w:val="00FE39BB"/>
    <w:rsid w:val="00FE41D3"/>
    <w:rsid w:val="00FE45A7"/>
    <w:rsid w:val="00FE49F3"/>
    <w:rsid w:val="00FE4AD4"/>
    <w:rsid w:val="00FE5135"/>
    <w:rsid w:val="00FE519B"/>
    <w:rsid w:val="00FE51E8"/>
    <w:rsid w:val="00FE52D5"/>
    <w:rsid w:val="00FE52F6"/>
    <w:rsid w:val="00FE5388"/>
    <w:rsid w:val="00FE5445"/>
    <w:rsid w:val="00FE5BE4"/>
    <w:rsid w:val="00FE60DB"/>
    <w:rsid w:val="00FE6124"/>
    <w:rsid w:val="00FE6242"/>
    <w:rsid w:val="00FE644A"/>
    <w:rsid w:val="00FE646F"/>
    <w:rsid w:val="00FE684C"/>
    <w:rsid w:val="00FE6858"/>
    <w:rsid w:val="00FE6CA9"/>
    <w:rsid w:val="00FE6F19"/>
    <w:rsid w:val="00FE70D1"/>
    <w:rsid w:val="00FE70DE"/>
    <w:rsid w:val="00FE72E6"/>
    <w:rsid w:val="00FE75A7"/>
    <w:rsid w:val="00FE7A0A"/>
    <w:rsid w:val="00FE7C30"/>
    <w:rsid w:val="00FE7CAF"/>
    <w:rsid w:val="00FE7E89"/>
    <w:rsid w:val="00FF0346"/>
    <w:rsid w:val="00FF0414"/>
    <w:rsid w:val="00FF053B"/>
    <w:rsid w:val="00FF081B"/>
    <w:rsid w:val="00FF08DC"/>
    <w:rsid w:val="00FF093C"/>
    <w:rsid w:val="00FF0EA3"/>
    <w:rsid w:val="00FF0F66"/>
    <w:rsid w:val="00FF10F0"/>
    <w:rsid w:val="00FF110A"/>
    <w:rsid w:val="00FF11EC"/>
    <w:rsid w:val="00FF1600"/>
    <w:rsid w:val="00FF163D"/>
    <w:rsid w:val="00FF16BC"/>
    <w:rsid w:val="00FF185B"/>
    <w:rsid w:val="00FF1A16"/>
    <w:rsid w:val="00FF1D3B"/>
    <w:rsid w:val="00FF20D7"/>
    <w:rsid w:val="00FF22F8"/>
    <w:rsid w:val="00FF28ED"/>
    <w:rsid w:val="00FF2998"/>
    <w:rsid w:val="00FF2B2C"/>
    <w:rsid w:val="00FF2DAB"/>
    <w:rsid w:val="00FF30C3"/>
    <w:rsid w:val="00FF3587"/>
    <w:rsid w:val="00FF3E1E"/>
    <w:rsid w:val="00FF3E56"/>
    <w:rsid w:val="00FF3F07"/>
    <w:rsid w:val="00FF3F51"/>
    <w:rsid w:val="00FF40B4"/>
    <w:rsid w:val="00FF40DC"/>
    <w:rsid w:val="00FF4301"/>
    <w:rsid w:val="00FF443D"/>
    <w:rsid w:val="00FF4781"/>
    <w:rsid w:val="00FF4813"/>
    <w:rsid w:val="00FF4885"/>
    <w:rsid w:val="00FF4AAC"/>
    <w:rsid w:val="00FF4BE5"/>
    <w:rsid w:val="00FF4C7D"/>
    <w:rsid w:val="00FF4EBB"/>
    <w:rsid w:val="00FF4F12"/>
    <w:rsid w:val="00FF4F36"/>
    <w:rsid w:val="00FF4F3F"/>
    <w:rsid w:val="00FF52BE"/>
    <w:rsid w:val="00FF52FD"/>
    <w:rsid w:val="00FF5CDF"/>
    <w:rsid w:val="00FF5EB3"/>
    <w:rsid w:val="00FF5EF4"/>
    <w:rsid w:val="00FF601D"/>
    <w:rsid w:val="00FF620A"/>
    <w:rsid w:val="00FF62DA"/>
    <w:rsid w:val="00FF6380"/>
    <w:rsid w:val="00FF63F4"/>
    <w:rsid w:val="00FF64EA"/>
    <w:rsid w:val="00FF6C81"/>
    <w:rsid w:val="00FF6E07"/>
    <w:rsid w:val="00FF6F5B"/>
    <w:rsid w:val="00FF6FA3"/>
    <w:rsid w:val="00FF7330"/>
    <w:rsid w:val="00FF739D"/>
    <w:rsid w:val="00FF7446"/>
    <w:rsid w:val="00FF746F"/>
    <w:rsid w:val="00FF774F"/>
    <w:rsid w:val="00FF7996"/>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74"/>
    <w:pPr>
      <w:snapToGrid w:val="0"/>
      <w:ind w:firstLine="567"/>
      <w:jc w:val="both"/>
    </w:pPr>
    <w:rPr>
      <w:sz w:val="24"/>
      <w:szCs w:val="20"/>
      <w:lang w:val="uk-UA"/>
    </w:rPr>
  </w:style>
  <w:style w:type="paragraph" w:styleId="1">
    <w:name w:val="heading 1"/>
    <w:basedOn w:val="a"/>
    <w:next w:val="a"/>
    <w:link w:val="10"/>
    <w:uiPriority w:val="99"/>
    <w:qFormat/>
    <w:rsid w:val="009714A3"/>
    <w:pPr>
      <w:keepNext/>
      <w:snapToGrid/>
      <w:ind w:firstLine="0"/>
      <w:jc w:val="center"/>
      <w:outlineLvl w:val="0"/>
    </w:pPr>
    <w:rPr>
      <w:b/>
      <w:sz w:val="32"/>
    </w:rPr>
  </w:style>
  <w:style w:type="paragraph" w:styleId="2">
    <w:name w:val="heading 2"/>
    <w:basedOn w:val="a"/>
    <w:next w:val="a"/>
    <w:link w:val="20"/>
    <w:uiPriority w:val="99"/>
    <w:qFormat/>
    <w:rsid w:val="009714A3"/>
    <w:pPr>
      <w:keepNext/>
      <w:snapToGrid/>
      <w:ind w:firstLine="851"/>
      <w:outlineLvl w:val="1"/>
    </w:pPr>
    <w:rPr>
      <w:sz w:val="28"/>
    </w:rPr>
  </w:style>
  <w:style w:type="paragraph" w:styleId="3">
    <w:name w:val="heading 3"/>
    <w:basedOn w:val="a"/>
    <w:next w:val="a"/>
    <w:link w:val="30"/>
    <w:uiPriority w:val="99"/>
    <w:qFormat/>
    <w:rsid w:val="009714A3"/>
    <w:pPr>
      <w:keepNext/>
      <w:snapToGrid/>
      <w:ind w:firstLine="851"/>
      <w:jc w:val="left"/>
      <w:outlineLvl w:val="2"/>
    </w:pPr>
    <w:rPr>
      <w:sz w:val="28"/>
    </w:rPr>
  </w:style>
  <w:style w:type="paragraph" w:styleId="4">
    <w:name w:val="heading 4"/>
    <w:basedOn w:val="a"/>
    <w:next w:val="a"/>
    <w:link w:val="40"/>
    <w:uiPriority w:val="99"/>
    <w:qFormat/>
    <w:rsid w:val="009714A3"/>
    <w:pPr>
      <w:keepNext/>
      <w:snapToGrid/>
      <w:ind w:firstLine="0"/>
      <w:outlineLvl w:val="3"/>
    </w:pPr>
    <w:rPr>
      <w:b/>
      <w:sz w:val="28"/>
    </w:rPr>
  </w:style>
  <w:style w:type="paragraph" w:styleId="5">
    <w:name w:val="heading 5"/>
    <w:basedOn w:val="a"/>
    <w:next w:val="a"/>
    <w:link w:val="50"/>
    <w:uiPriority w:val="99"/>
    <w:qFormat/>
    <w:rsid w:val="009714A3"/>
    <w:pPr>
      <w:keepNext/>
      <w:snapToGrid/>
      <w:ind w:firstLine="0"/>
      <w:jc w:val="center"/>
      <w:outlineLvl w:val="4"/>
    </w:pPr>
    <w:rPr>
      <w:b/>
      <w:i/>
      <w:sz w:val="32"/>
    </w:rPr>
  </w:style>
  <w:style w:type="paragraph" w:styleId="6">
    <w:name w:val="heading 6"/>
    <w:basedOn w:val="a"/>
    <w:next w:val="a"/>
    <w:link w:val="60"/>
    <w:uiPriority w:val="99"/>
    <w:qFormat/>
    <w:rsid w:val="009714A3"/>
    <w:pPr>
      <w:keepNext/>
      <w:snapToGrid/>
      <w:ind w:firstLine="0"/>
      <w:jc w:val="center"/>
      <w:outlineLvl w:val="5"/>
    </w:pPr>
    <w:rPr>
      <w:b/>
      <w:i/>
      <w:sz w:val="28"/>
    </w:rPr>
  </w:style>
  <w:style w:type="paragraph" w:styleId="7">
    <w:name w:val="heading 7"/>
    <w:basedOn w:val="a"/>
    <w:next w:val="a"/>
    <w:link w:val="70"/>
    <w:uiPriority w:val="99"/>
    <w:qFormat/>
    <w:rsid w:val="009714A3"/>
    <w:pPr>
      <w:keepNext/>
      <w:snapToGrid/>
      <w:ind w:firstLine="0"/>
      <w:jc w:val="center"/>
      <w:outlineLvl w:val="6"/>
    </w:pPr>
    <w:rPr>
      <w:sz w:val="32"/>
    </w:rPr>
  </w:style>
  <w:style w:type="paragraph" w:styleId="8">
    <w:name w:val="heading 8"/>
    <w:basedOn w:val="a"/>
    <w:next w:val="a"/>
    <w:link w:val="80"/>
    <w:uiPriority w:val="99"/>
    <w:qFormat/>
    <w:rsid w:val="009714A3"/>
    <w:pPr>
      <w:keepNext/>
      <w:snapToGrid/>
      <w:ind w:firstLine="720"/>
      <w:jc w:val="center"/>
      <w:outlineLvl w:val="7"/>
    </w:pPr>
    <w:rPr>
      <w:b/>
      <w:i/>
      <w:sz w:val="32"/>
    </w:rPr>
  </w:style>
  <w:style w:type="paragraph" w:styleId="9">
    <w:name w:val="heading 9"/>
    <w:basedOn w:val="a"/>
    <w:next w:val="a"/>
    <w:link w:val="90"/>
    <w:uiPriority w:val="99"/>
    <w:qFormat/>
    <w:rsid w:val="009714A3"/>
    <w:pPr>
      <w:keepNext/>
      <w:snapToGrid/>
      <w:ind w:firstLine="720"/>
      <w:outlineLvl w:val="8"/>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25C"/>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07225C"/>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07225C"/>
    <w:rPr>
      <w:rFonts w:ascii="Cambria" w:hAnsi="Cambria" w:cs="Times New Roman"/>
      <w:b/>
      <w:bCs/>
      <w:sz w:val="26"/>
      <w:szCs w:val="26"/>
      <w:lang w:val="uk-UA"/>
    </w:rPr>
  </w:style>
  <w:style w:type="character" w:customStyle="1" w:styleId="40">
    <w:name w:val="Заголовок 4 Знак"/>
    <w:basedOn w:val="a0"/>
    <w:link w:val="4"/>
    <w:uiPriority w:val="9"/>
    <w:locked/>
    <w:rsid w:val="0007225C"/>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07225C"/>
    <w:rPr>
      <w:rFonts w:ascii="Calibri" w:hAnsi="Calibri" w:cs="Times New Roman"/>
      <w:b/>
      <w:bCs/>
      <w:i/>
      <w:iCs/>
      <w:sz w:val="26"/>
      <w:szCs w:val="26"/>
      <w:lang w:val="uk-UA"/>
    </w:rPr>
  </w:style>
  <w:style w:type="character" w:customStyle="1" w:styleId="60">
    <w:name w:val="Заголовок 6 Знак"/>
    <w:basedOn w:val="a0"/>
    <w:link w:val="6"/>
    <w:uiPriority w:val="99"/>
    <w:semiHidden/>
    <w:locked/>
    <w:rsid w:val="0007225C"/>
    <w:rPr>
      <w:rFonts w:ascii="Calibri" w:hAnsi="Calibri" w:cs="Times New Roman"/>
      <w:b/>
      <w:bCs/>
      <w:lang w:val="uk-UA"/>
    </w:rPr>
  </w:style>
  <w:style w:type="character" w:customStyle="1" w:styleId="70">
    <w:name w:val="Заголовок 7 Знак"/>
    <w:basedOn w:val="a0"/>
    <w:link w:val="7"/>
    <w:uiPriority w:val="99"/>
    <w:semiHidden/>
    <w:locked/>
    <w:rsid w:val="0007225C"/>
    <w:rPr>
      <w:rFonts w:ascii="Calibri" w:hAnsi="Calibri" w:cs="Times New Roman"/>
      <w:sz w:val="24"/>
      <w:szCs w:val="24"/>
      <w:lang w:val="uk-UA"/>
    </w:rPr>
  </w:style>
  <w:style w:type="character" w:customStyle="1" w:styleId="80">
    <w:name w:val="Заголовок 8 Знак"/>
    <w:basedOn w:val="a0"/>
    <w:link w:val="8"/>
    <w:uiPriority w:val="99"/>
    <w:semiHidden/>
    <w:locked/>
    <w:rsid w:val="0007225C"/>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07225C"/>
    <w:rPr>
      <w:rFonts w:ascii="Cambria" w:hAnsi="Cambria" w:cs="Times New Roman"/>
      <w:lang w:val="uk-UA"/>
    </w:rPr>
  </w:style>
  <w:style w:type="paragraph" w:styleId="a3">
    <w:name w:val="Body Text Indent"/>
    <w:basedOn w:val="a"/>
    <w:link w:val="a4"/>
    <w:uiPriority w:val="99"/>
    <w:rsid w:val="009714A3"/>
    <w:pPr>
      <w:snapToGrid/>
      <w:ind w:right="-1050" w:firstLine="851"/>
    </w:pPr>
    <w:rPr>
      <w:sz w:val="28"/>
      <w:lang w:val="en-US"/>
    </w:rPr>
  </w:style>
  <w:style w:type="character" w:customStyle="1" w:styleId="a4">
    <w:name w:val="Основной текст с отступом Знак"/>
    <w:basedOn w:val="a0"/>
    <w:link w:val="a3"/>
    <w:uiPriority w:val="99"/>
    <w:semiHidden/>
    <w:locked/>
    <w:rsid w:val="0007225C"/>
    <w:rPr>
      <w:rFonts w:cs="Times New Roman"/>
      <w:sz w:val="20"/>
      <w:szCs w:val="20"/>
      <w:lang w:val="uk-UA"/>
    </w:rPr>
  </w:style>
  <w:style w:type="paragraph" w:styleId="a5">
    <w:name w:val="header"/>
    <w:basedOn w:val="a"/>
    <w:link w:val="a6"/>
    <w:uiPriority w:val="99"/>
    <w:rsid w:val="009714A3"/>
    <w:pPr>
      <w:tabs>
        <w:tab w:val="center" w:pos="4153"/>
        <w:tab w:val="right" w:pos="8306"/>
      </w:tabs>
      <w:snapToGrid/>
      <w:ind w:firstLine="0"/>
      <w:jc w:val="left"/>
    </w:pPr>
    <w:rPr>
      <w:sz w:val="20"/>
    </w:rPr>
  </w:style>
  <w:style w:type="character" w:customStyle="1" w:styleId="a6">
    <w:name w:val="Верхний колонтитул Знак"/>
    <w:basedOn w:val="a0"/>
    <w:link w:val="a5"/>
    <w:uiPriority w:val="99"/>
    <w:semiHidden/>
    <w:locked/>
    <w:rsid w:val="0007225C"/>
    <w:rPr>
      <w:rFonts w:cs="Times New Roman"/>
      <w:sz w:val="20"/>
      <w:szCs w:val="20"/>
      <w:lang w:val="uk-UA"/>
    </w:rPr>
  </w:style>
  <w:style w:type="character" w:styleId="a7">
    <w:name w:val="page number"/>
    <w:basedOn w:val="a0"/>
    <w:uiPriority w:val="99"/>
    <w:rsid w:val="009714A3"/>
    <w:rPr>
      <w:rFonts w:cs="Times New Roman"/>
    </w:rPr>
  </w:style>
  <w:style w:type="paragraph" w:styleId="a8">
    <w:name w:val="footer"/>
    <w:basedOn w:val="a"/>
    <w:link w:val="a9"/>
    <w:uiPriority w:val="99"/>
    <w:rsid w:val="009714A3"/>
    <w:pPr>
      <w:tabs>
        <w:tab w:val="center" w:pos="4153"/>
        <w:tab w:val="right" w:pos="8306"/>
      </w:tabs>
      <w:snapToGrid/>
      <w:ind w:firstLine="0"/>
      <w:jc w:val="left"/>
    </w:pPr>
    <w:rPr>
      <w:sz w:val="20"/>
    </w:rPr>
  </w:style>
  <w:style w:type="character" w:customStyle="1" w:styleId="a9">
    <w:name w:val="Нижний колонтитул Знак"/>
    <w:basedOn w:val="a0"/>
    <w:link w:val="a8"/>
    <w:uiPriority w:val="99"/>
    <w:semiHidden/>
    <w:locked/>
    <w:rsid w:val="0007225C"/>
    <w:rPr>
      <w:rFonts w:cs="Times New Roman"/>
      <w:sz w:val="20"/>
      <w:szCs w:val="20"/>
      <w:lang w:val="uk-UA"/>
    </w:rPr>
  </w:style>
  <w:style w:type="paragraph" w:styleId="aa">
    <w:name w:val="Body Text"/>
    <w:basedOn w:val="a"/>
    <w:link w:val="ab"/>
    <w:uiPriority w:val="99"/>
    <w:rsid w:val="009714A3"/>
    <w:pPr>
      <w:snapToGrid/>
      <w:ind w:firstLine="0"/>
    </w:pPr>
    <w:rPr>
      <w:rFonts w:ascii="Arial" w:hAnsi="Arial"/>
      <w:sz w:val="28"/>
    </w:rPr>
  </w:style>
  <w:style w:type="character" w:customStyle="1" w:styleId="ab">
    <w:name w:val="Основной текст Знак"/>
    <w:basedOn w:val="a0"/>
    <w:link w:val="aa"/>
    <w:uiPriority w:val="99"/>
    <w:semiHidden/>
    <w:locked/>
    <w:rsid w:val="0007225C"/>
    <w:rPr>
      <w:rFonts w:cs="Times New Roman"/>
      <w:sz w:val="20"/>
      <w:szCs w:val="20"/>
      <w:lang w:val="uk-UA"/>
    </w:rPr>
  </w:style>
  <w:style w:type="paragraph" w:styleId="21">
    <w:name w:val="Body Text Indent 2"/>
    <w:basedOn w:val="a"/>
    <w:link w:val="22"/>
    <w:uiPriority w:val="99"/>
    <w:rsid w:val="009714A3"/>
    <w:pPr>
      <w:widowControl w:val="0"/>
      <w:snapToGrid/>
      <w:ind w:firstLine="720"/>
    </w:pPr>
    <w:rPr>
      <w:sz w:val="32"/>
      <w:lang w:val="ru-RU"/>
    </w:rPr>
  </w:style>
  <w:style w:type="character" w:customStyle="1" w:styleId="22">
    <w:name w:val="Основной текст с отступом 2 Знак"/>
    <w:basedOn w:val="a0"/>
    <w:link w:val="21"/>
    <w:uiPriority w:val="99"/>
    <w:semiHidden/>
    <w:locked/>
    <w:rsid w:val="0007225C"/>
    <w:rPr>
      <w:rFonts w:cs="Times New Roman"/>
      <w:sz w:val="20"/>
      <w:szCs w:val="20"/>
      <w:lang w:val="uk-UA"/>
    </w:rPr>
  </w:style>
  <w:style w:type="paragraph" w:styleId="23">
    <w:name w:val="Body Text 2"/>
    <w:basedOn w:val="a"/>
    <w:link w:val="24"/>
    <w:uiPriority w:val="99"/>
    <w:rsid w:val="009714A3"/>
    <w:pPr>
      <w:snapToGrid/>
      <w:ind w:firstLine="0"/>
      <w:jc w:val="center"/>
    </w:pPr>
    <w:rPr>
      <w:b/>
      <w:sz w:val="32"/>
      <w:u w:val="single"/>
    </w:rPr>
  </w:style>
  <w:style w:type="character" w:customStyle="1" w:styleId="24">
    <w:name w:val="Основной текст 2 Знак"/>
    <w:basedOn w:val="a0"/>
    <w:link w:val="23"/>
    <w:uiPriority w:val="99"/>
    <w:semiHidden/>
    <w:locked/>
    <w:rsid w:val="0007225C"/>
    <w:rPr>
      <w:rFonts w:cs="Times New Roman"/>
      <w:sz w:val="20"/>
      <w:szCs w:val="20"/>
      <w:lang w:val="uk-UA"/>
    </w:rPr>
  </w:style>
  <w:style w:type="paragraph" w:customStyle="1" w:styleId="ac">
    <w:name w:val="Îáû÷íûé"/>
    <w:uiPriority w:val="99"/>
    <w:rsid w:val="009714A3"/>
    <w:pPr>
      <w:overflowPunct w:val="0"/>
      <w:autoSpaceDE w:val="0"/>
      <w:autoSpaceDN w:val="0"/>
      <w:adjustRightInd w:val="0"/>
      <w:textAlignment w:val="baseline"/>
    </w:pPr>
    <w:rPr>
      <w:sz w:val="20"/>
      <w:szCs w:val="20"/>
    </w:rPr>
  </w:style>
  <w:style w:type="paragraph" w:styleId="31">
    <w:name w:val="Body Text Indent 3"/>
    <w:basedOn w:val="a"/>
    <w:link w:val="32"/>
    <w:uiPriority w:val="99"/>
    <w:rsid w:val="009714A3"/>
    <w:pPr>
      <w:snapToGrid/>
      <w:ind w:firstLine="851"/>
    </w:pPr>
    <w:rPr>
      <w:sz w:val="28"/>
    </w:rPr>
  </w:style>
  <w:style w:type="character" w:customStyle="1" w:styleId="32">
    <w:name w:val="Основной текст с отступом 3 Знак"/>
    <w:basedOn w:val="a0"/>
    <w:link w:val="31"/>
    <w:uiPriority w:val="99"/>
    <w:semiHidden/>
    <w:locked/>
    <w:rsid w:val="0007225C"/>
    <w:rPr>
      <w:rFonts w:cs="Times New Roman"/>
      <w:sz w:val="16"/>
      <w:szCs w:val="16"/>
      <w:lang w:val="uk-UA"/>
    </w:rPr>
  </w:style>
  <w:style w:type="paragraph" w:customStyle="1" w:styleId="33">
    <w:name w:val="çàãîëîâîê 3"/>
    <w:basedOn w:val="a"/>
    <w:next w:val="a"/>
    <w:uiPriority w:val="99"/>
    <w:rsid w:val="009714A3"/>
    <w:pPr>
      <w:keepNext/>
      <w:snapToGrid/>
      <w:ind w:left="709" w:hanging="709"/>
      <w:jc w:val="center"/>
    </w:pPr>
    <w:rPr>
      <w:b/>
      <w:sz w:val="28"/>
    </w:rPr>
  </w:style>
  <w:style w:type="paragraph" w:styleId="ad">
    <w:name w:val="Title"/>
    <w:basedOn w:val="a"/>
    <w:link w:val="ae"/>
    <w:uiPriority w:val="99"/>
    <w:qFormat/>
    <w:rsid w:val="009714A3"/>
    <w:pPr>
      <w:snapToGrid/>
      <w:ind w:firstLine="0"/>
      <w:jc w:val="center"/>
    </w:pPr>
    <w:rPr>
      <w:caps/>
      <w:sz w:val="28"/>
      <w:szCs w:val="24"/>
    </w:rPr>
  </w:style>
  <w:style w:type="character" w:customStyle="1" w:styleId="ae">
    <w:name w:val="Название Знак"/>
    <w:basedOn w:val="a0"/>
    <w:link w:val="ad"/>
    <w:uiPriority w:val="99"/>
    <w:locked/>
    <w:rsid w:val="0007225C"/>
    <w:rPr>
      <w:rFonts w:ascii="Cambria" w:hAnsi="Cambria" w:cs="Times New Roman"/>
      <w:b/>
      <w:bCs/>
      <w:kern w:val="28"/>
      <w:sz w:val="32"/>
      <w:szCs w:val="32"/>
      <w:lang w:val="uk-UA"/>
    </w:rPr>
  </w:style>
  <w:style w:type="paragraph" w:customStyle="1" w:styleId="210">
    <w:name w:val="Основной текст 21"/>
    <w:basedOn w:val="a"/>
    <w:uiPriority w:val="99"/>
    <w:rsid w:val="009714A3"/>
    <w:pPr>
      <w:overflowPunct w:val="0"/>
      <w:autoSpaceDE w:val="0"/>
      <w:autoSpaceDN w:val="0"/>
      <w:adjustRightInd w:val="0"/>
      <w:snapToGrid/>
      <w:ind w:firstLine="993"/>
      <w:textAlignment w:val="baseline"/>
    </w:pPr>
    <w:rPr>
      <w:sz w:val="28"/>
    </w:rPr>
  </w:style>
  <w:style w:type="paragraph" w:customStyle="1" w:styleId="11">
    <w:name w:val="Обычный1"/>
    <w:uiPriority w:val="99"/>
    <w:rsid w:val="009714A3"/>
    <w:pPr>
      <w:ind w:firstLine="720"/>
    </w:pPr>
    <w:rPr>
      <w:color w:val="000000"/>
      <w:sz w:val="28"/>
      <w:szCs w:val="20"/>
      <w:lang w:val="uk-UA"/>
    </w:rPr>
  </w:style>
  <w:style w:type="paragraph" w:customStyle="1" w:styleId="211">
    <w:name w:val="Основной текст 211"/>
    <w:basedOn w:val="a"/>
    <w:uiPriority w:val="99"/>
    <w:rsid w:val="009714A3"/>
    <w:pPr>
      <w:snapToGrid/>
      <w:ind w:firstLine="0"/>
    </w:pPr>
    <w:rPr>
      <w:sz w:val="28"/>
    </w:rPr>
  </w:style>
  <w:style w:type="paragraph" w:styleId="af">
    <w:name w:val="Block Text"/>
    <w:basedOn w:val="a"/>
    <w:uiPriority w:val="99"/>
    <w:rsid w:val="009714A3"/>
    <w:pPr>
      <w:snapToGrid/>
      <w:ind w:left="284" w:right="141" w:firstLine="0"/>
    </w:pPr>
    <w:rPr>
      <w:sz w:val="28"/>
    </w:rPr>
  </w:style>
  <w:style w:type="paragraph" w:customStyle="1" w:styleId="310">
    <w:name w:val="Основной текст с отступом 31"/>
    <w:basedOn w:val="a"/>
    <w:uiPriority w:val="99"/>
    <w:rsid w:val="0047583B"/>
    <w:pPr>
      <w:overflowPunct w:val="0"/>
      <w:autoSpaceDE w:val="0"/>
      <w:autoSpaceDN w:val="0"/>
      <w:adjustRightInd w:val="0"/>
      <w:snapToGrid/>
      <w:ind w:firstLine="851"/>
      <w:textAlignment w:val="baseline"/>
    </w:pPr>
    <w:rPr>
      <w:sz w:val="28"/>
      <w:lang w:val="ru-RU" w:eastAsia="uk-UA"/>
    </w:rPr>
  </w:style>
  <w:style w:type="paragraph" w:customStyle="1" w:styleId="af0">
    <w:name w:val="Знак Знак Знак Знак Знак Знак"/>
    <w:basedOn w:val="a"/>
    <w:uiPriority w:val="99"/>
    <w:rsid w:val="00A45930"/>
    <w:pPr>
      <w:snapToGrid/>
      <w:ind w:firstLine="0"/>
      <w:jc w:val="left"/>
    </w:pPr>
    <w:rPr>
      <w:rFonts w:ascii="Verdana" w:hAnsi="Verdana" w:cs="Verdana"/>
      <w:sz w:val="20"/>
      <w:lang w:val="en-US" w:eastAsia="en-US"/>
    </w:rPr>
  </w:style>
  <w:style w:type="paragraph" w:customStyle="1" w:styleId="212">
    <w:name w:val="Основний текст з відступом 21"/>
    <w:basedOn w:val="a"/>
    <w:uiPriority w:val="99"/>
    <w:rsid w:val="007D2EBE"/>
    <w:pPr>
      <w:snapToGrid/>
      <w:ind w:firstLine="709"/>
    </w:pPr>
    <w:rPr>
      <w:sz w:val="28"/>
    </w:rPr>
  </w:style>
  <w:style w:type="paragraph" w:styleId="af1">
    <w:name w:val="Document Map"/>
    <w:basedOn w:val="a"/>
    <w:link w:val="af2"/>
    <w:uiPriority w:val="99"/>
    <w:semiHidden/>
    <w:rsid w:val="006803BF"/>
    <w:pPr>
      <w:shd w:val="clear" w:color="auto" w:fill="000080"/>
      <w:snapToGrid/>
      <w:ind w:firstLine="0"/>
      <w:jc w:val="left"/>
    </w:pPr>
    <w:rPr>
      <w:rFonts w:ascii="Tahoma" w:hAnsi="Tahoma" w:cs="Tahoma"/>
      <w:sz w:val="20"/>
    </w:rPr>
  </w:style>
  <w:style w:type="character" w:customStyle="1" w:styleId="af2">
    <w:name w:val="Схема документа Знак"/>
    <w:basedOn w:val="a0"/>
    <w:link w:val="af1"/>
    <w:uiPriority w:val="99"/>
    <w:semiHidden/>
    <w:locked/>
    <w:rsid w:val="0007225C"/>
    <w:rPr>
      <w:rFonts w:cs="Times New Roman"/>
      <w:sz w:val="2"/>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D77B49"/>
    <w:pPr>
      <w:snapToGrid/>
      <w:ind w:firstLine="0"/>
      <w:jc w:val="left"/>
    </w:pPr>
    <w:rPr>
      <w:rFonts w:ascii="Verdana" w:hAnsi="Verdana" w:cs="Verdana"/>
      <w:sz w:val="20"/>
      <w:lang w:val="en-US" w:eastAsia="en-US"/>
    </w:rPr>
  </w:style>
  <w:style w:type="paragraph" w:customStyle="1" w:styleId="af3">
    <w:name w:val="Знак"/>
    <w:basedOn w:val="a"/>
    <w:uiPriority w:val="99"/>
    <w:rsid w:val="00823BA4"/>
    <w:pPr>
      <w:snapToGrid/>
      <w:ind w:firstLine="0"/>
      <w:jc w:val="left"/>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rsid w:val="004C55AE"/>
    <w:pPr>
      <w:snapToGrid/>
      <w:ind w:firstLine="0"/>
      <w:jc w:val="left"/>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B3003D"/>
    <w:pPr>
      <w:snapToGrid/>
      <w:ind w:firstLine="0"/>
      <w:jc w:val="left"/>
    </w:pPr>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91061A"/>
    <w:pPr>
      <w:snapToGrid/>
      <w:ind w:firstLine="0"/>
      <w:jc w:val="left"/>
    </w:pPr>
    <w:rPr>
      <w:rFonts w:ascii="Verdana" w:hAnsi="Verdana" w:cs="Verdana"/>
      <w:sz w:val="20"/>
      <w:lang w:val="en-US" w:eastAsia="en-US"/>
    </w:rPr>
  </w:style>
  <w:style w:type="paragraph" w:styleId="af4">
    <w:name w:val="Balloon Text"/>
    <w:basedOn w:val="a"/>
    <w:link w:val="af5"/>
    <w:uiPriority w:val="99"/>
    <w:semiHidden/>
    <w:rsid w:val="00090291"/>
    <w:pPr>
      <w:snapToGrid/>
      <w:ind w:firstLine="0"/>
      <w:jc w:val="left"/>
    </w:pPr>
    <w:rPr>
      <w:rFonts w:ascii="Tahoma" w:hAnsi="Tahoma" w:cs="Tahoma"/>
      <w:sz w:val="16"/>
      <w:szCs w:val="16"/>
    </w:rPr>
  </w:style>
  <w:style w:type="character" w:customStyle="1" w:styleId="af5">
    <w:name w:val="Текст выноски Знак"/>
    <w:basedOn w:val="a0"/>
    <w:link w:val="af4"/>
    <w:uiPriority w:val="99"/>
    <w:semiHidden/>
    <w:locked/>
    <w:rsid w:val="0007225C"/>
    <w:rPr>
      <w:rFonts w:cs="Times New Roman"/>
      <w:sz w:val="2"/>
      <w:lang w:val="uk-UA"/>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w:basedOn w:val="a"/>
    <w:uiPriority w:val="99"/>
    <w:rsid w:val="002377F2"/>
    <w:pPr>
      <w:snapToGrid/>
      <w:ind w:firstLine="0"/>
      <w:jc w:val="left"/>
    </w:pPr>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w:basedOn w:val="a"/>
    <w:uiPriority w:val="99"/>
    <w:rsid w:val="00C76B9E"/>
    <w:pPr>
      <w:snapToGrid/>
      <w:ind w:firstLine="0"/>
      <w:jc w:val="left"/>
    </w:pPr>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55A91"/>
    <w:pPr>
      <w:snapToGrid/>
      <w:ind w:firstLine="0"/>
      <w:jc w:val="left"/>
    </w:pPr>
    <w:rPr>
      <w:rFonts w:ascii="Verdana" w:hAnsi="Verdana" w:cs="Verdana"/>
      <w:sz w:val="20"/>
      <w:lang w:val="en-US" w:eastAsia="en-US"/>
    </w:rPr>
  </w:style>
  <w:style w:type="paragraph" w:customStyle="1" w:styleId="110">
    <w:name w:val="Обычный11"/>
    <w:uiPriority w:val="99"/>
    <w:rsid w:val="004F4391"/>
    <w:pPr>
      <w:widowControl w:val="0"/>
      <w:overflowPunct w:val="0"/>
      <w:autoSpaceDE w:val="0"/>
      <w:autoSpaceDN w:val="0"/>
      <w:adjustRightInd w:val="0"/>
    </w:pPr>
    <w:rPr>
      <w:rFonts w:ascii="SchoolDL" w:hAnsi="SchoolDL"/>
      <w:sz w:val="28"/>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4F4391"/>
    <w:pPr>
      <w:snapToGrid/>
      <w:ind w:firstLine="0"/>
      <w:jc w:val="left"/>
    </w:pPr>
    <w:rPr>
      <w:rFonts w:ascii="Verdana" w:hAnsi="Verdana" w:cs="Verdana"/>
      <w:sz w:val="20"/>
      <w:lang w:val="en-US" w:eastAsia="en-US"/>
    </w:rPr>
  </w:style>
  <w:style w:type="paragraph" w:customStyle="1" w:styleId="CharCharCharChar4">
    <w:name w:val="Char Знак Знак Char Знак Знак Char Знак Знак Char Знак Знак Знак"/>
    <w:basedOn w:val="a"/>
    <w:uiPriority w:val="99"/>
    <w:rsid w:val="00E1791E"/>
    <w:pPr>
      <w:snapToGrid/>
      <w:ind w:firstLine="0"/>
      <w:jc w:val="left"/>
    </w:pPr>
    <w:rPr>
      <w:rFonts w:ascii="Verdana" w:hAnsi="Verdana" w:cs="Verdana"/>
      <w:sz w:val="20"/>
      <w:lang w:val="en-US" w:eastAsia="en-US"/>
    </w:rPr>
  </w:style>
  <w:style w:type="paragraph" w:customStyle="1" w:styleId="af6">
    <w:name w:val="Знак Знак Знак"/>
    <w:basedOn w:val="a"/>
    <w:uiPriority w:val="99"/>
    <w:rsid w:val="004059BD"/>
    <w:pPr>
      <w:snapToGrid/>
      <w:ind w:firstLine="0"/>
      <w:jc w:val="left"/>
    </w:pPr>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w:basedOn w:val="a"/>
    <w:uiPriority w:val="99"/>
    <w:rsid w:val="00807B07"/>
    <w:pPr>
      <w:snapToGrid/>
      <w:ind w:firstLine="0"/>
      <w:jc w:val="left"/>
    </w:pPr>
    <w:rPr>
      <w:rFonts w:ascii="Verdana" w:hAnsi="Verdana" w:cs="Verdana"/>
      <w:sz w:val="28"/>
      <w:szCs w:val="28"/>
      <w:lang w:val="en-US" w:eastAsia="en-US"/>
    </w:rPr>
  </w:style>
  <w:style w:type="paragraph" w:customStyle="1" w:styleId="25">
    <w:name w:val="Знак Знак Знак Знак Знак Знак2"/>
    <w:basedOn w:val="a"/>
    <w:uiPriority w:val="99"/>
    <w:rsid w:val="00A40C07"/>
    <w:pPr>
      <w:snapToGrid/>
      <w:ind w:firstLine="0"/>
      <w:jc w:val="left"/>
    </w:pPr>
    <w:rPr>
      <w:rFonts w:ascii="Verdana" w:hAnsi="Verdana" w:cs="Verdana"/>
      <w:sz w:val="20"/>
      <w:lang w:val="en-US" w:eastAsia="en-US"/>
    </w:rPr>
  </w:style>
  <w:style w:type="paragraph" w:customStyle="1" w:styleId="12">
    <w:name w:val="Знак Знак Знак Знак Знак Знак1"/>
    <w:basedOn w:val="a"/>
    <w:uiPriority w:val="99"/>
    <w:rsid w:val="00F92B62"/>
    <w:pPr>
      <w:snapToGrid/>
      <w:ind w:firstLine="0"/>
      <w:jc w:val="left"/>
    </w:pPr>
    <w:rPr>
      <w:rFonts w:ascii="Verdana" w:hAnsi="Verdana" w:cs="Verdana"/>
      <w:sz w:val="20"/>
      <w:lang w:val="en-US" w:eastAsia="en-US"/>
    </w:rPr>
  </w:style>
  <w:style w:type="paragraph" w:customStyle="1" w:styleId="111">
    <w:name w:val="Заголовок 11"/>
    <w:basedOn w:val="11"/>
    <w:next w:val="11"/>
    <w:uiPriority w:val="99"/>
    <w:rsid w:val="00AA6BEF"/>
    <w:pPr>
      <w:keepNext/>
      <w:spacing w:line="520" w:lineRule="exact"/>
      <w:ind w:firstLine="0"/>
      <w:jc w:val="center"/>
    </w:pPr>
    <w:rPr>
      <w:sz w:val="36"/>
    </w:rPr>
  </w:style>
  <w:style w:type="paragraph" w:customStyle="1" w:styleId="213">
    <w:name w:val="Заголовок 21"/>
    <w:basedOn w:val="11"/>
    <w:next w:val="11"/>
    <w:uiPriority w:val="99"/>
    <w:rsid w:val="00AA6BEF"/>
    <w:pPr>
      <w:keepNext/>
      <w:ind w:firstLine="0"/>
      <w:jc w:val="center"/>
    </w:pPr>
    <w:rPr>
      <w:color w:val="auto"/>
      <w:sz w:val="32"/>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w:basedOn w:val="a"/>
    <w:uiPriority w:val="99"/>
    <w:rsid w:val="00C749B0"/>
    <w:pPr>
      <w:snapToGrid/>
      <w:ind w:firstLine="0"/>
      <w:jc w:val="left"/>
    </w:pPr>
    <w:rPr>
      <w:rFonts w:ascii="Verdana" w:hAnsi="Verdana" w:cs="Verdana"/>
      <w:sz w:val="28"/>
      <w:szCs w:val="28"/>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5F42"/>
    <w:pPr>
      <w:snapToGrid/>
      <w:ind w:firstLine="0"/>
      <w:jc w:val="left"/>
    </w:pPr>
    <w:rPr>
      <w:rFonts w:ascii="Verdana" w:hAnsi="Verdana" w:cs="Verdana"/>
      <w:sz w:val="20"/>
      <w:lang w:val="en-US" w:eastAsia="en-US"/>
    </w:rPr>
  </w:style>
  <w:style w:type="paragraph" w:customStyle="1" w:styleId="af7">
    <w:name w:val="Знак Знак Знак Знак Знак Знак Знак Знак Знак Знак"/>
    <w:basedOn w:val="a"/>
    <w:uiPriority w:val="99"/>
    <w:rsid w:val="00C80785"/>
    <w:pPr>
      <w:snapToGrid/>
      <w:ind w:firstLine="0"/>
      <w:jc w:val="left"/>
    </w:pPr>
    <w:rPr>
      <w:rFonts w:ascii="Verdana" w:hAnsi="Verdana" w:cs="Verdana"/>
      <w:sz w:val="28"/>
      <w:szCs w:val="28"/>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rsid w:val="00A418F5"/>
    <w:pPr>
      <w:snapToGrid/>
      <w:ind w:firstLine="0"/>
      <w:jc w:val="left"/>
    </w:pPr>
    <w:rPr>
      <w:rFonts w:ascii="Verdana" w:hAnsi="Verdana" w:cs="Verdana"/>
      <w:sz w:val="28"/>
      <w:szCs w:val="28"/>
      <w:lang w:val="en-US" w:eastAsia="en-US"/>
    </w:rPr>
  </w:style>
  <w:style w:type="paragraph" w:customStyle="1" w:styleId="13">
    <w:name w:val="Знак Знак Знак Знак Знак Знак Знак Знак1 Знак Знак Знак Знак Знак Знак Знак"/>
    <w:basedOn w:val="a"/>
    <w:uiPriority w:val="99"/>
    <w:rsid w:val="00F77A52"/>
    <w:pPr>
      <w:snapToGrid/>
      <w:ind w:firstLine="0"/>
      <w:jc w:val="left"/>
    </w:pPr>
    <w:rPr>
      <w:rFonts w:ascii="Verdana" w:hAnsi="Verdana" w:cs="Verdana"/>
      <w:sz w:val="20"/>
      <w:lang w:val="en-US" w:eastAsia="en-US"/>
    </w:rPr>
  </w:style>
  <w:style w:type="paragraph" w:customStyle="1" w:styleId="af8">
    <w:name w:val="Знак Знак Знак Знак Знак Знак Знак Знак Знак"/>
    <w:basedOn w:val="a"/>
    <w:uiPriority w:val="99"/>
    <w:rsid w:val="002078B1"/>
    <w:pPr>
      <w:snapToGrid/>
      <w:ind w:firstLine="0"/>
      <w:jc w:val="left"/>
    </w:pPr>
    <w:rPr>
      <w:rFonts w:ascii="Verdana" w:hAnsi="Verdana" w:cs="Verdana"/>
      <w:sz w:val="28"/>
      <w:szCs w:val="28"/>
      <w:lang w:val="en-US" w:eastAsia="en-US"/>
    </w:rPr>
  </w:style>
  <w:style w:type="paragraph" w:customStyle="1" w:styleId="14">
    <w:name w:val="Знак Знак Знак Знак Знак Знак Знак Знак1 Знак Знак Знак Знак"/>
    <w:basedOn w:val="a"/>
    <w:uiPriority w:val="99"/>
    <w:rsid w:val="006E6D63"/>
    <w:pPr>
      <w:snapToGrid/>
      <w:ind w:firstLine="0"/>
      <w:jc w:val="left"/>
    </w:pPr>
    <w:rPr>
      <w:rFonts w:ascii="Verdana" w:hAnsi="Verdana" w:cs="Verdana"/>
      <w:sz w:val="20"/>
      <w:lang w:val="en-US" w:eastAsia="en-US"/>
    </w:rPr>
  </w:style>
  <w:style w:type="character" w:customStyle="1" w:styleId="FontStyle16">
    <w:name w:val="Font Style16"/>
    <w:basedOn w:val="a0"/>
    <w:rsid w:val="00C84377"/>
    <w:rPr>
      <w:rFonts w:ascii="Times New Roman" w:hAnsi="Times New Roman" w:cs="Times New Roman"/>
      <w:sz w:val="26"/>
      <w:szCs w:val="26"/>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6219"/>
    <w:pPr>
      <w:snapToGrid/>
      <w:ind w:firstLine="0"/>
      <w:jc w:val="left"/>
    </w:pPr>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7137"/>
    <w:pPr>
      <w:snapToGrid/>
      <w:ind w:firstLine="0"/>
      <w:jc w:val="left"/>
    </w:pPr>
    <w:rPr>
      <w:rFonts w:ascii="Verdana" w:hAnsi="Verdana" w:cs="Verdana"/>
      <w:sz w:val="20"/>
      <w:lang w:val="en-US" w:eastAsia="en-US"/>
    </w:rPr>
  </w:style>
  <w:style w:type="paragraph" w:customStyle="1" w:styleId="af9">
    <w:name w:val="Знак Знак Знак Знак Знак Знак Знак Знак"/>
    <w:basedOn w:val="a"/>
    <w:uiPriority w:val="99"/>
    <w:rsid w:val="00DC56D5"/>
    <w:pPr>
      <w:snapToGrid/>
      <w:ind w:firstLine="0"/>
      <w:jc w:val="left"/>
    </w:pPr>
    <w:rPr>
      <w:rFonts w:ascii="Verdana" w:hAnsi="Verdana" w:cs="Verdana"/>
      <w:sz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1458"/>
    <w:pPr>
      <w:snapToGrid/>
      <w:ind w:firstLine="0"/>
      <w:jc w:val="left"/>
    </w:pPr>
    <w:rPr>
      <w:rFonts w:ascii="Verdana" w:hAnsi="Verdana" w:cs="Verdana"/>
      <w:sz w:val="20"/>
      <w:lang w:val="en-US" w:eastAsia="en-US"/>
    </w:rPr>
  </w:style>
  <w:style w:type="paragraph" w:styleId="afa">
    <w:name w:val="Normal (Web)"/>
    <w:basedOn w:val="a"/>
    <w:uiPriority w:val="99"/>
    <w:rsid w:val="00713AC4"/>
    <w:pPr>
      <w:snapToGrid/>
      <w:spacing w:before="100" w:beforeAutospacing="1" w:after="100" w:afterAutospacing="1"/>
      <w:ind w:firstLine="0"/>
      <w:jc w:val="left"/>
    </w:pPr>
    <w:rPr>
      <w:szCs w:val="24"/>
      <w:lang w:eastAsia="uk-UA"/>
    </w:rPr>
  </w:style>
  <w:style w:type="paragraph" w:customStyle="1" w:styleId="15">
    <w:name w:val="Знак Знак Знак Знак Знак Знак Знак Знак1 Знак Знак Знак Знак Знак Знак"/>
    <w:basedOn w:val="a"/>
    <w:uiPriority w:val="99"/>
    <w:rsid w:val="00325F16"/>
    <w:pPr>
      <w:snapToGrid/>
      <w:ind w:firstLine="0"/>
      <w:jc w:val="left"/>
    </w:pPr>
    <w:rPr>
      <w:rFonts w:ascii="Verdana" w:hAnsi="Verdana" w:cs="Verdana"/>
      <w:sz w:val="20"/>
      <w:lang w:val="en-US" w:eastAsia="en-US"/>
    </w:rPr>
  </w:style>
  <w:style w:type="paragraph" w:customStyle="1" w:styleId="16">
    <w:name w:val="Знак Знак Знак Знак Знак Знак Знак Знак Знак1 Знак"/>
    <w:basedOn w:val="a"/>
    <w:uiPriority w:val="99"/>
    <w:rsid w:val="00692331"/>
    <w:pPr>
      <w:snapToGrid/>
      <w:ind w:firstLine="0"/>
      <w:jc w:val="left"/>
    </w:pPr>
    <w:rPr>
      <w:rFonts w:ascii="Verdana" w:hAnsi="Verdana" w:cs="Verdana"/>
      <w:sz w:val="20"/>
      <w:lang w:val="en-US" w:eastAsia="en-US"/>
    </w:rPr>
  </w:style>
  <w:style w:type="paragraph" w:customStyle="1" w:styleId="17">
    <w:name w:val="Знак Знак Знак Знак Знак Знак Знак Знак Знак1 Знак Знак"/>
    <w:basedOn w:val="a"/>
    <w:uiPriority w:val="99"/>
    <w:rsid w:val="00141D85"/>
    <w:pPr>
      <w:snapToGrid/>
      <w:ind w:firstLine="0"/>
      <w:jc w:val="left"/>
    </w:pPr>
    <w:rPr>
      <w:rFonts w:ascii="Verdana" w:hAnsi="Verdana" w:cs="Verdana"/>
      <w:sz w:val="20"/>
      <w:lang w:val="en-US" w:eastAsia="en-US"/>
    </w:rPr>
  </w:style>
  <w:style w:type="paragraph" w:customStyle="1" w:styleId="150">
    <w:name w:val="Знак Знак Знак Знак Знак Знак Знак Знак1 Знак Знак Знак Знак Знак Знак Знак5"/>
    <w:basedOn w:val="a"/>
    <w:uiPriority w:val="99"/>
    <w:rsid w:val="006C1B69"/>
    <w:pPr>
      <w:snapToGrid/>
      <w:ind w:firstLine="0"/>
      <w:jc w:val="left"/>
    </w:pPr>
    <w:rPr>
      <w:rFonts w:ascii="Verdana" w:hAnsi="Verdana" w:cs="Verdana"/>
      <w:sz w:val="20"/>
      <w:lang w:val="en-US" w:eastAsia="en-US"/>
    </w:rPr>
  </w:style>
  <w:style w:type="paragraph" w:customStyle="1" w:styleId="151">
    <w:name w:val="Знак Знак Знак Знак Знак Знак Знак Знак1 Знак Знак Знак Знак Знак Знак Знак5 Знак Знак"/>
    <w:basedOn w:val="a"/>
    <w:uiPriority w:val="99"/>
    <w:rsid w:val="007E65C5"/>
    <w:pPr>
      <w:snapToGrid/>
      <w:ind w:firstLine="0"/>
      <w:jc w:val="left"/>
    </w:pPr>
    <w:rPr>
      <w:rFonts w:ascii="Verdana" w:hAnsi="Verdana" w:cs="Verdana"/>
      <w:sz w:val="20"/>
      <w:lang w:val="en-US" w:eastAsia="en-US"/>
    </w:rPr>
  </w:style>
  <w:style w:type="paragraph" w:customStyle="1" w:styleId="112">
    <w:name w:val="Знак Знак Знак Знак Знак Знак Знак Знак1 Знак Знак Знак Знак Знак Знак Знак Знак Знак1 Знак Знак Знак Знак Знак Знак"/>
    <w:basedOn w:val="a"/>
    <w:uiPriority w:val="99"/>
    <w:rsid w:val="00992362"/>
    <w:pPr>
      <w:snapToGrid/>
      <w:ind w:firstLine="0"/>
      <w:jc w:val="left"/>
    </w:pPr>
    <w:rPr>
      <w:rFonts w:ascii="Verdana" w:hAnsi="Verdana" w:cs="Verdana"/>
      <w:sz w:val="20"/>
      <w:lang w:val="en-US" w:eastAsia="en-US"/>
    </w:rPr>
  </w:style>
  <w:style w:type="paragraph" w:customStyle="1" w:styleId="18">
    <w:name w:val="Знак Знак Знак Знак Знак Знак Знак Знак1 Знак Знак Знак Знак Знак Знак Знак Знак"/>
    <w:basedOn w:val="a"/>
    <w:uiPriority w:val="99"/>
    <w:rsid w:val="00463153"/>
    <w:pPr>
      <w:snapToGrid/>
      <w:ind w:firstLine="0"/>
      <w:jc w:val="left"/>
    </w:pPr>
    <w:rPr>
      <w:rFonts w:ascii="Verdana" w:hAnsi="Verdana" w:cs="Verdana"/>
      <w:sz w:val="28"/>
      <w:szCs w:val="28"/>
      <w:lang w:val="en-US" w:eastAsia="en-US"/>
    </w:rPr>
  </w:style>
  <w:style w:type="paragraph" w:customStyle="1" w:styleId="19">
    <w:name w:val="Знак Знак Знак Знак Знак1 Знак Знак Знак"/>
    <w:basedOn w:val="a"/>
    <w:uiPriority w:val="99"/>
    <w:rsid w:val="00512CEC"/>
    <w:pPr>
      <w:snapToGrid/>
      <w:ind w:firstLine="0"/>
      <w:jc w:val="left"/>
    </w:pPr>
    <w:rPr>
      <w:rFonts w:ascii="Verdana" w:hAnsi="Verdana" w:cs="Verdana"/>
      <w:sz w:val="28"/>
      <w:szCs w:val="28"/>
      <w:lang w:val="en-US" w:eastAsia="en-US"/>
    </w:rPr>
  </w:style>
  <w:style w:type="paragraph" w:styleId="afb">
    <w:name w:val="List Paragraph"/>
    <w:basedOn w:val="a"/>
    <w:uiPriority w:val="34"/>
    <w:qFormat/>
    <w:rsid w:val="00DC0047"/>
    <w:pPr>
      <w:snapToGrid/>
      <w:ind w:left="720" w:firstLine="0"/>
      <w:contextualSpacing/>
      <w:jc w:val="left"/>
    </w:pPr>
    <w:rPr>
      <w:sz w:val="20"/>
    </w:rPr>
  </w:style>
  <w:style w:type="paragraph" w:customStyle="1" w:styleId="140">
    <w:name w:val="Обычный + 14 пт"/>
    <w:basedOn w:val="a"/>
    <w:uiPriority w:val="99"/>
    <w:rsid w:val="004D24D9"/>
    <w:pPr>
      <w:snapToGrid/>
      <w:ind w:firstLine="720"/>
    </w:pPr>
    <w:rPr>
      <w:sz w:val="28"/>
      <w:szCs w:val="28"/>
    </w:rPr>
  </w:style>
  <w:style w:type="paragraph" w:customStyle="1" w:styleId="docdata">
    <w:name w:val="docdata"/>
    <w:aliases w:val="docy,v5,13594,baiaagaaboqcaaados0aaavamqaaaaaaaaaaaaaaaaaaaaaaaaaaaaaaaaaaaaaaaaaaaaaaaaaaaaaaaaaaaaaaaaaaaaaaaaaaaaaaaaaaaaaaaaaaaaaaaaaaaaaaaaaaaaaaaaaaaaaaaaaaaaaaaaaaaaaaaaaaaaaaaaaaaaaaaaaaaaaaaaaaaaaaaaaaaaaaaaaaaaaaaaaaaaaaaaaaaaaaaaaaaaa"/>
    <w:basedOn w:val="a"/>
    <w:rsid w:val="00C055CF"/>
    <w:pPr>
      <w:snapToGrid/>
      <w:spacing w:before="100" w:beforeAutospacing="1" w:after="100" w:afterAutospacing="1"/>
      <w:ind w:firstLine="0"/>
      <w:jc w:val="left"/>
    </w:pPr>
    <w:rPr>
      <w:szCs w:val="24"/>
      <w:lang w:eastAsia="uk-UA"/>
    </w:rPr>
  </w:style>
  <w:style w:type="paragraph" w:customStyle="1" w:styleId="Style8">
    <w:name w:val="Style8"/>
    <w:basedOn w:val="a"/>
    <w:rsid w:val="00C92940"/>
    <w:pPr>
      <w:widowControl w:val="0"/>
      <w:autoSpaceDE w:val="0"/>
      <w:autoSpaceDN w:val="0"/>
      <w:adjustRightInd w:val="0"/>
      <w:snapToGrid/>
      <w:spacing w:line="371" w:lineRule="exact"/>
      <w:ind w:firstLine="696"/>
    </w:pPr>
    <w:rPr>
      <w:szCs w:val="24"/>
      <w:lang w:val="ru-RU"/>
    </w:rPr>
  </w:style>
  <w:style w:type="character" w:styleId="afc">
    <w:name w:val="Hyperlink"/>
    <w:basedOn w:val="a0"/>
    <w:uiPriority w:val="99"/>
    <w:unhideWhenUsed/>
    <w:locked/>
    <w:rsid w:val="00643936"/>
    <w:rPr>
      <w:color w:val="0000FF" w:themeColor="hyperlink"/>
      <w:u w:val="single"/>
    </w:rPr>
  </w:style>
  <w:style w:type="character" w:styleId="afd">
    <w:name w:val="Emphasis"/>
    <w:basedOn w:val="a0"/>
    <w:qFormat/>
    <w:rsid w:val="00780947"/>
    <w:rPr>
      <w:i/>
      <w:iCs/>
    </w:rPr>
  </w:style>
  <w:style w:type="paragraph" w:customStyle="1" w:styleId="rvps12">
    <w:name w:val="rvps12"/>
    <w:basedOn w:val="a"/>
    <w:rsid w:val="00BA662B"/>
    <w:pPr>
      <w:snapToGrid/>
      <w:spacing w:before="100" w:beforeAutospacing="1" w:after="100" w:afterAutospacing="1"/>
      <w:ind w:firstLine="0"/>
      <w:jc w:val="left"/>
    </w:pPr>
    <w:rPr>
      <w:szCs w:val="24"/>
      <w:lang w:eastAsia="uk-UA"/>
    </w:rPr>
  </w:style>
  <w:style w:type="character" w:customStyle="1" w:styleId="rvts11">
    <w:name w:val="rvts11"/>
    <w:basedOn w:val="a0"/>
    <w:rsid w:val="00BA662B"/>
  </w:style>
  <w:style w:type="paragraph" w:customStyle="1" w:styleId="rvps14">
    <w:name w:val="rvps14"/>
    <w:basedOn w:val="a"/>
    <w:rsid w:val="00BA662B"/>
    <w:pPr>
      <w:snapToGrid/>
      <w:spacing w:before="100" w:beforeAutospacing="1" w:after="100" w:afterAutospacing="1"/>
      <w:ind w:firstLine="0"/>
      <w:jc w:val="left"/>
    </w:pPr>
    <w:rPr>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74"/>
    <w:pPr>
      <w:snapToGrid w:val="0"/>
      <w:ind w:firstLine="567"/>
      <w:jc w:val="both"/>
    </w:pPr>
    <w:rPr>
      <w:sz w:val="24"/>
      <w:szCs w:val="20"/>
      <w:lang w:val="uk-UA"/>
    </w:rPr>
  </w:style>
  <w:style w:type="paragraph" w:styleId="1">
    <w:name w:val="heading 1"/>
    <w:basedOn w:val="a"/>
    <w:next w:val="a"/>
    <w:link w:val="10"/>
    <w:uiPriority w:val="99"/>
    <w:qFormat/>
    <w:rsid w:val="009714A3"/>
    <w:pPr>
      <w:keepNext/>
      <w:snapToGrid/>
      <w:ind w:firstLine="0"/>
      <w:jc w:val="center"/>
      <w:outlineLvl w:val="0"/>
    </w:pPr>
    <w:rPr>
      <w:b/>
      <w:sz w:val="32"/>
    </w:rPr>
  </w:style>
  <w:style w:type="paragraph" w:styleId="2">
    <w:name w:val="heading 2"/>
    <w:basedOn w:val="a"/>
    <w:next w:val="a"/>
    <w:link w:val="20"/>
    <w:uiPriority w:val="99"/>
    <w:qFormat/>
    <w:rsid w:val="009714A3"/>
    <w:pPr>
      <w:keepNext/>
      <w:snapToGrid/>
      <w:ind w:firstLine="851"/>
      <w:outlineLvl w:val="1"/>
    </w:pPr>
    <w:rPr>
      <w:sz w:val="28"/>
    </w:rPr>
  </w:style>
  <w:style w:type="paragraph" w:styleId="3">
    <w:name w:val="heading 3"/>
    <w:basedOn w:val="a"/>
    <w:next w:val="a"/>
    <w:link w:val="30"/>
    <w:uiPriority w:val="99"/>
    <w:qFormat/>
    <w:rsid w:val="009714A3"/>
    <w:pPr>
      <w:keepNext/>
      <w:snapToGrid/>
      <w:ind w:firstLine="851"/>
      <w:jc w:val="left"/>
      <w:outlineLvl w:val="2"/>
    </w:pPr>
    <w:rPr>
      <w:sz w:val="28"/>
    </w:rPr>
  </w:style>
  <w:style w:type="paragraph" w:styleId="4">
    <w:name w:val="heading 4"/>
    <w:basedOn w:val="a"/>
    <w:next w:val="a"/>
    <w:link w:val="40"/>
    <w:uiPriority w:val="99"/>
    <w:qFormat/>
    <w:rsid w:val="009714A3"/>
    <w:pPr>
      <w:keepNext/>
      <w:snapToGrid/>
      <w:ind w:firstLine="0"/>
      <w:outlineLvl w:val="3"/>
    </w:pPr>
    <w:rPr>
      <w:b/>
      <w:sz w:val="28"/>
    </w:rPr>
  </w:style>
  <w:style w:type="paragraph" w:styleId="5">
    <w:name w:val="heading 5"/>
    <w:basedOn w:val="a"/>
    <w:next w:val="a"/>
    <w:link w:val="50"/>
    <w:uiPriority w:val="99"/>
    <w:qFormat/>
    <w:rsid w:val="009714A3"/>
    <w:pPr>
      <w:keepNext/>
      <w:snapToGrid/>
      <w:ind w:firstLine="0"/>
      <w:jc w:val="center"/>
      <w:outlineLvl w:val="4"/>
    </w:pPr>
    <w:rPr>
      <w:b/>
      <w:i/>
      <w:sz w:val="32"/>
    </w:rPr>
  </w:style>
  <w:style w:type="paragraph" w:styleId="6">
    <w:name w:val="heading 6"/>
    <w:basedOn w:val="a"/>
    <w:next w:val="a"/>
    <w:link w:val="60"/>
    <w:uiPriority w:val="99"/>
    <w:qFormat/>
    <w:rsid w:val="009714A3"/>
    <w:pPr>
      <w:keepNext/>
      <w:snapToGrid/>
      <w:ind w:firstLine="0"/>
      <w:jc w:val="center"/>
      <w:outlineLvl w:val="5"/>
    </w:pPr>
    <w:rPr>
      <w:b/>
      <w:i/>
      <w:sz w:val="28"/>
    </w:rPr>
  </w:style>
  <w:style w:type="paragraph" w:styleId="7">
    <w:name w:val="heading 7"/>
    <w:basedOn w:val="a"/>
    <w:next w:val="a"/>
    <w:link w:val="70"/>
    <w:uiPriority w:val="99"/>
    <w:qFormat/>
    <w:rsid w:val="009714A3"/>
    <w:pPr>
      <w:keepNext/>
      <w:snapToGrid/>
      <w:ind w:firstLine="0"/>
      <w:jc w:val="center"/>
      <w:outlineLvl w:val="6"/>
    </w:pPr>
    <w:rPr>
      <w:sz w:val="32"/>
    </w:rPr>
  </w:style>
  <w:style w:type="paragraph" w:styleId="8">
    <w:name w:val="heading 8"/>
    <w:basedOn w:val="a"/>
    <w:next w:val="a"/>
    <w:link w:val="80"/>
    <w:uiPriority w:val="99"/>
    <w:qFormat/>
    <w:rsid w:val="009714A3"/>
    <w:pPr>
      <w:keepNext/>
      <w:snapToGrid/>
      <w:ind w:firstLine="720"/>
      <w:jc w:val="center"/>
      <w:outlineLvl w:val="7"/>
    </w:pPr>
    <w:rPr>
      <w:b/>
      <w:i/>
      <w:sz w:val="32"/>
    </w:rPr>
  </w:style>
  <w:style w:type="paragraph" w:styleId="9">
    <w:name w:val="heading 9"/>
    <w:basedOn w:val="a"/>
    <w:next w:val="a"/>
    <w:link w:val="90"/>
    <w:uiPriority w:val="99"/>
    <w:qFormat/>
    <w:rsid w:val="009714A3"/>
    <w:pPr>
      <w:keepNext/>
      <w:snapToGrid/>
      <w:ind w:firstLine="720"/>
      <w:outlineLvl w:val="8"/>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25C"/>
    <w:rPr>
      <w:rFonts w:ascii="Cambria" w:hAnsi="Cambria" w:cs="Times New Roman"/>
      <w:b/>
      <w:bCs/>
      <w:kern w:val="32"/>
      <w:sz w:val="32"/>
      <w:szCs w:val="32"/>
      <w:lang w:val="uk-UA"/>
    </w:rPr>
  </w:style>
  <w:style w:type="character" w:customStyle="1" w:styleId="20">
    <w:name w:val="Заголовок 2 Знак"/>
    <w:basedOn w:val="a0"/>
    <w:link w:val="2"/>
    <w:uiPriority w:val="99"/>
    <w:semiHidden/>
    <w:locked/>
    <w:rsid w:val="0007225C"/>
    <w:rPr>
      <w:rFonts w:ascii="Cambria" w:hAnsi="Cambria" w:cs="Times New Roman"/>
      <w:b/>
      <w:bCs/>
      <w:i/>
      <w:iCs/>
      <w:sz w:val="28"/>
      <w:szCs w:val="28"/>
      <w:lang w:val="uk-UA"/>
    </w:rPr>
  </w:style>
  <w:style w:type="character" w:customStyle="1" w:styleId="30">
    <w:name w:val="Заголовок 3 Знак"/>
    <w:basedOn w:val="a0"/>
    <w:link w:val="3"/>
    <w:uiPriority w:val="99"/>
    <w:semiHidden/>
    <w:locked/>
    <w:rsid w:val="0007225C"/>
    <w:rPr>
      <w:rFonts w:ascii="Cambria" w:hAnsi="Cambria" w:cs="Times New Roman"/>
      <w:b/>
      <w:bCs/>
      <w:sz w:val="26"/>
      <w:szCs w:val="26"/>
      <w:lang w:val="uk-UA"/>
    </w:rPr>
  </w:style>
  <w:style w:type="character" w:customStyle="1" w:styleId="40">
    <w:name w:val="Заголовок 4 Знак"/>
    <w:basedOn w:val="a0"/>
    <w:link w:val="4"/>
    <w:uiPriority w:val="9"/>
    <w:locked/>
    <w:rsid w:val="0007225C"/>
    <w:rPr>
      <w:rFonts w:ascii="Calibri" w:hAnsi="Calibri" w:cs="Times New Roman"/>
      <w:b/>
      <w:bCs/>
      <w:sz w:val="28"/>
      <w:szCs w:val="28"/>
      <w:lang w:val="uk-UA"/>
    </w:rPr>
  </w:style>
  <w:style w:type="character" w:customStyle="1" w:styleId="50">
    <w:name w:val="Заголовок 5 Знак"/>
    <w:basedOn w:val="a0"/>
    <w:link w:val="5"/>
    <w:uiPriority w:val="99"/>
    <w:semiHidden/>
    <w:locked/>
    <w:rsid w:val="0007225C"/>
    <w:rPr>
      <w:rFonts w:ascii="Calibri" w:hAnsi="Calibri" w:cs="Times New Roman"/>
      <w:b/>
      <w:bCs/>
      <w:i/>
      <w:iCs/>
      <w:sz w:val="26"/>
      <w:szCs w:val="26"/>
      <w:lang w:val="uk-UA"/>
    </w:rPr>
  </w:style>
  <w:style w:type="character" w:customStyle="1" w:styleId="60">
    <w:name w:val="Заголовок 6 Знак"/>
    <w:basedOn w:val="a0"/>
    <w:link w:val="6"/>
    <w:uiPriority w:val="99"/>
    <w:semiHidden/>
    <w:locked/>
    <w:rsid w:val="0007225C"/>
    <w:rPr>
      <w:rFonts w:ascii="Calibri" w:hAnsi="Calibri" w:cs="Times New Roman"/>
      <w:b/>
      <w:bCs/>
      <w:lang w:val="uk-UA"/>
    </w:rPr>
  </w:style>
  <w:style w:type="character" w:customStyle="1" w:styleId="70">
    <w:name w:val="Заголовок 7 Знак"/>
    <w:basedOn w:val="a0"/>
    <w:link w:val="7"/>
    <w:uiPriority w:val="99"/>
    <w:semiHidden/>
    <w:locked/>
    <w:rsid w:val="0007225C"/>
    <w:rPr>
      <w:rFonts w:ascii="Calibri" w:hAnsi="Calibri" w:cs="Times New Roman"/>
      <w:sz w:val="24"/>
      <w:szCs w:val="24"/>
      <w:lang w:val="uk-UA"/>
    </w:rPr>
  </w:style>
  <w:style w:type="character" w:customStyle="1" w:styleId="80">
    <w:name w:val="Заголовок 8 Знак"/>
    <w:basedOn w:val="a0"/>
    <w:link w:val="8"/>
    <w:uiPriority w:val="99"/>
    <w:semiHidden/>
    <w:locked/>
    <w:rsid w:val="0007225C"/>
    <w:rPr>
      <w:rFonts w:ascii="Calibri" w:hAnsi="Calibri" w:cs="Times New Roman"/>
      <w:i/>
      <w:iCs/>
      <w:sz w:val="24"/>
      <w:szCs w:val="24"/>
      <w:lang w:val="uk-UA"/>
    </w:rPr>
  </w:style>
  <w:style w:type="character" w:customStyle="1" w:styleId="90">
    <w:name w:val="Заголовок 9 Знак"/>
    <w:basedOn w:val="a0"/>
    <w:link w:val="9"/>
    <w:uiPriority w:val="99"/>
    <w:semiHidden/>
    <w:locked/>
    <w:rsid w:val="0007225C"/>
    <w:rPr>
      <w:rFonts w:ascii="Cambria" w:hAnsi="Cambria" w:cs="Times New Roman"/>
      <w:lang w:val="uk-UA"/>
    </w:rPr>
  </w:style>
  <w:style w:type="paragraph" w:styleId="a3">
    <w:name w:val="Body Text Indent"/>
    <w:basedOn w:val="a"/>
    <w:link w:val="a4"/>
    <w:uiPriority w:val="99"/>
    <w:rsid w:val="009714A3"/>
    <w:pPr>
      <w:snapToGrid/>
      <w:ind w:right="-1050" w:firstLine="851"/>
    </w:pPr>
    <w:rPr>
      <w:sz w:val="28"/>
      <w:lang w:val="en-US"/>
    </w:rPr>
  </w:style>
  <w:style w:type="character" w:customStyle="1" w:styleId="a4">
    <w:name w:val="Основной текст с отступом Знак"/>
    <w:basedOn w:val="a0"/>
    <w:link w:val="a3"/>
    <w:uiPriority w:val="99"/>
    <w:semiHidden/>
    <w:locked/>
    <w:rsid w:val="0007225C"/>
    <w:rPr>
      <w:rFonts w:cs="Times New Roman"/>
      <w:sz w:val="20"/>
      <w:szCs w:val="20"/>
      <w:lang w:val="uk-UA"/>
    </w:rPr>
  </w:style>
  <w:style w:type="paragraph" w:styleId="a5">
    <w:name w:val="header"/>
    <w:basedOn w:val="a"/>
    <w:link w:val="a6"/>
    <w:uiPriority w:val="99"/>
    <w:rsid w:val="009714A3"/>
    <w:pPr>
      <w:tabs>
        <w:tab w:val="center" w:pos="4153"/>
        <w:tab w:val="right" w:pos="8306"/>
      </w:tabs>
      <w:snapToGrid/>
      <w:ind w:firstLine="0"/>
      <w:jc w:val="left"/>
    </w:pPr>
    <w:rPr>
      <w:sz w:val="20"/>
    </w:rPr>
  </w:style>
  <w:style w:type="character" w:customStyle="1" w:styleId="a6">
    <w:name w:val="Верхний колонтитул Знак"/>
    <w:basedOn w:val="a0"/>
    <w:link w:val="a5"/>
    <w:uiPriority w:val="99"/>
    <w:semiHidden/>
    <w:locked/>
    <w:rsid w:val="0007225C"/>
    <w:rPr>
      <w:rFonts w:cs="Times New Roman"/>
      <w:sz w:val="20"/>
      <w:szCs w:val="20"/>
      <w:lang w:val="uk-UA"/>
    </w:rPr>
  </w:style>
  <w:style w:type="character" w:styleId="a7">
    <w:name w:val="page number"/>
    <w:basedOn w:val="a0"/>
    <w:uiPriority w:val="99"/>
    <w:rsid w:val="009714A3"/>
    <w:rPr>
      <w:rFonts w:cs="Times New Roman"/>
    </w:rPr>
  </w:style>
  <w:style w:type="paragraph" w:styleId="a8">
    <w:name w:val="footer"/>
    <w:basedOn w:val="a"/>
    <w:link w:val="a9"/>
    <w:uiPriority w:val="99"/>
    <w:rsid w:val="009714A3"/>
    <w:pPr>
      <w:tabs>
        <w:tab w:val="center" w:pos="4153"/>
        <w:tab w:val="right" w:pos="8306"/>
      </w:tabs>
      <w:snapToGrid/>
      <w:ind w:firstLine="0"/>
      <w:jc w:val="left"/>
    </w:pPr>
    <w:rPr>
      <w:sz w:val="20"/>
    </w:rPr>
  </w:style>
  <w:style w:type="character" w:customStyle="1" w:styleId="a9">
    <w:name w:val="Нижний колонтитул Знак"/>
    <w:basedOn w:val="a0"/>
    <w:link w:val="a8"/>
    <w:uiPriority w:val="99"/>
    <w:semiHidden/>
    <w:locked/>
    <w:rsid w:val="0007225C"/>
    <w:rPr>
      <w:rFonts w:cs="Times New Roman"/>
      <w:sz w:val="20"/>
      <w:szCs w:val="20"/>
      <w:lang w:val="uk-UA"/>
    </w:rPr>
  </w:style>
  <w:style w:type="paragraph" w:styleId="aa">
    <w:name w:val="Body Text"/>
    <w:basedOn w:val="a"/>
    <w:link w:val="ab"/>
    <w:uiPriority w:val="99"/>
    <w:rsid w:val="009714A3"/>
    <w:pPr>
      <w:snapToGrid/>
      <w:ind w:firstLine="0"/>
    </w:pPr>
    <w:rPr>
      <w:rFonts w:ascii="Arial" w:hAnsi="Arial"/>
      <w:sz w:val="28"/>
    </w:rPr>
  </w:style>
  <w:style w:type="character" w:customStyle="1" w:styleId="ab">
    <w:name w:val="Основной текст Знак"/>
    <w:basedOn w:val="a0"/>
    <w:link w:val="aa"/>
    <w:uiPriority w:val="99"/>
    <w:semiHidden/>
    <w:locked/>
    <w:rsid w:val="0007225C"/>
    <w:rPr>
      <w:rFonts w:cs="Times New Roman"/>
      <w:sz w:val="20"/>
      <w:szCs w:val="20"/>
      <w:lang w:val="uk-UA"/>
    </w:rPr>
  </w:style>
  <w:style w:type="paragraph" w:styleId="21">
    <w:name w:val="Body Text Indent 2"/>
    <w:basedOn w:val="a"/>
    <w:link w:val="22"/>
    <w:uiPriority w:val="99"/>
    <w:rsid w:val="009714A3"/>
    <w:pPr>
      <w:widowControl w:val="0"/>
      <w:snapToGrid/>
      <w:ind w:firstLine="720"/>
    </w:pPr>
    <w:rPr>
      <w:sz w:val="32"/>
      <w:lang w:val="ru-RU"/>
    </w:rPr>
  </w:style>
  <w:style w:type="character" w:customStyle="1" w:styleId="22">
    <w:name w:val="Основной текст с отступом 2 Знак"/>
    <w:basedOn w:val="a0"/>
    <w:link w:val="21"/>
    <w:uiPriority w:val="99"/>
    <w:semiHidden/>
    <w:locked/>
    <w:rsid w:val="0007225C"/>
    <w:rPr>
      <w:rFonts w:cs="Times New Roman"/>
      <w:sz w:val="20"/>
      <w:szCs w:val="20"/>
      <w:lang w:val="uk-UA"/>
    </w:rPr>
  </w:style>
  <w:style w:type="paragraph" w:styleId="23">
    <w:name w:val="Body Text 2"/>
    <w:basedOn w:val="a"/>
    <w:link w:val="24"/>
    <w:uiPriority w:val="99"/>
    <w:rsid w:val="009714A3"/>
    <w:pPr>
      <w:snapToGrid/>
      <w:ind w:firstLine="0"/>
      <w:jc w:val="center"/>
    </w:pPr>
    <w:rPr>
      <w:b/>
      <w:sz w:val="32"/>
      <w:u w:val="single"/>
    </w:rPr>
  </w:style>
  <w:style w:type="character" w:customStyle="1" w:styleId="24">
    <w:name w:val="Основной текст 2 Знак"/>
    <w:basedOn w:val="a0"/>
    <w:link w:val="23"/>
    <w:uiPriority w:val="99"/>
    <w:semiHidden/>
    <w:locked/>
    <w:rsid w:val="0007225C"/>
    <w:rPr>
      <w:rFonts w:cs="Times New Roman"/>
      <w:sz w:val="20"/>
      <w:szCs w:val="20"/>
      <w:lang w:val="uk-UA"/>
    </w:rPr>
  </w:style>
  <w:style w:type="paragraph" w:customStyle="1" w:styleId="ac">
    <w:name w:val="Îáû÷íûé"/>
    <w:uiPriority w:val="99"/>
    <w:rsid w:val="009714A3"/>
    <w:pPr>
      <w:overflowPunct w:val="0"/>
      <w:autoSpaceDE w:val="0"/>
      <w:autoSpaceDN w:val="0"/>
      <w:adjustRightInd w:val="0"/>
      <w:textAlignment w:val="baseline"/>
    </w:pPr>
    <w:rPr>
      <w:sz w:val="20"/>
      <w:szCs w:val="20"/>
    </w:rPr>
  </w:style>
  <w:style w:type="paragraph" w:styleId="31">
    <w:name w:val="Body Text Indent 3"/>
    <w:basedOn w:val="a"/>
    <w:link w:val="32"/>
    <w:uiPriority w:val="99"/>
    <w:rsid w:val="009714A3"/>
    <w:pPr>
      <w:snapToGrid/>
      <w:ind w:firstLine="851"/>
    </w:pPr>
    <w:rPr>
      <w:sz w:val="28"/>
    </w:rPr>
  </w:style>
  <w:style w:type="character" w:customStyle="1" w:styleId="32">
    <w:name w:val="Основной текст с отступом 3 Знак"/>
    <w:basedOn w:val="a0"/>
    <w:link w:val="31"/>
    <w:uiPriority w:val="99"/>
    <w:semiHidden/>
    <w:locked/>
    <w:rsid w:val="0007225C"/>
    <w:rPr>
      <w:rFonts w:cs="Times New Roman"/>
      <w:sz w:val="16"/>
      <w:szCs w:val="16"/>
      <w:lang w:val="uk-UA"/>
    </w:rPr>
  </w:style>
  <w:style w:type="paragraph" w:customStyle="1" w:styleId="33">
    <w:name w:val="çàãîëîâîê 3"/>
    <w:basedOn w:val="a"/>
    <w:next w:val="a"/>
    <w:uiPriority w:val="99"/>
    <w:rsid w:val="009714A3"/>
    <w:pPr>
      <w:keepNext/>
      <w:snapToGrid/>
      <w:ind w:left="709" w:hanging="709"/>
      <w:jc w:val="center"/>
    </w:pPr>
    <w:rPr>
      <w:b/>
      <w:sz w:val="28"/>
    </w:rPr>
  </w:style>
  <w:style w:type="paragraph" w:styleId="ad">
    <w:name w:val="Title"/>
    <w:basedOn w:val="a"/>
    <w:link w:val="ae"/>
    <w:uiPriority w:val="99"/>
    <w:qFormat/>
    <w:rsid w:val="009714A3"/>
    <w:pPr>
      <w:snapToGrid/>
      <w:ind w:firstLine="0"/>
      <w:jc w:val="center"/>
    </w:pPr>
    <w:rPr>
      <w:caps/>
      <w:sz w:val="28"/>
      <w:szCs w:val="24"/>
    </w:rPr>
  </w:style>
  <w:style w:type="character" w:customStyle="1" w:styleId="ae">
    <w:name w:val="Название Знак"/>
    <w:basedOn w:val="a0"/>
    <w:link w:val="ad"/>
    <w:uiPriority w:val="99"/>
    <w:locked/>
    <w:rsid w:val="0007225C"/>
    <w:rPr>
      <w:rFonts w:ascii="Cambria" w:hAnsi="Cambria" w:cs="Times New Roman"/>
      <w:b/>
      <w:bCs/>
      <w:kern w:val="28"/>
      <w:sz w:val="32"/>
      <w:szCs w:val="32"/>
      <w:lang w:val="uk-UA"/>
    </w:rPr>
  </w:style>
  <w:style w:type="paragraph" w:customStyle="1" w:styleId="210">
    <w:name w:val="Основной текст 21"/>
    <w:basedOn w:val="a"/>
    <w:uiPriority w:val="99"/>
    <w:rsid w:val="009714A3"/>
    <w:pPr>
      <w:overflowPunct w:val="0"/>
      <w:autoSpaceDE w:val="0"/>
      <w:autoSpaceDN w:val="0"/>
      <w:adjustRightInd w:val="0"/>
      <w:snapToGrid/>
      <w:ind w:firstLine="993"/>
      <w:textAlignment w:val="baseline"/>
    </w:pPr>
    <w:rPr>
      <w:sz w:val="28"/>
    </w:rPr>
  </w:style>
  <w:style w:type="paragraph" w:customStyle="1" w:styleId="11">
    <w:name w:val="Обычный1"/>
    <w:uiPriority w:val="99"/>
    <w:rsid w:val="009714A3"/>
    <w:pPr>
      <w:ind w:firstLine="720"/>
    </w:pPr>
    <w:rPr>
      <w:color w:val="000000"/>
      <w:sz w:val="28"/>
      <w:szCs w:val="20"/>
      <w:lang w:val="uk-UA"/>
    </w:rPr>
  </w:style>
  <w:style w:type="paragraph" w:customStyle="1" w:styleId="211">
    <w:name w:val="Основной текст 211"/>
    <w:basedOn w:val="a"/>
    <w:uiPriority w:val="99"/>
    <w:rsid w:val="009714A3"/>
    <w:pPr>
      <w:snapToGrid/>
      <w:ind w:firstLine="0"/>
    </w:pPr>
    <w:rPr>
      <w:sz w:val="28"/>
    </w:rPr>
  </w:style>
  <w:style w:type="paragraph" w:styleId="af">
    <w:name w:val="Block Text"/>
    <w:basedOn w:val="a"/>
    <w:uiPriority w:val="99"/>
    <w:rsid w:val="009714A3"/>
    <w:pPr>
      <w:snapToGrid/>
      <w:ind w:left="284" w:right="141" w:firstLine="0"/>
    </w:pPr>
    <w:rPr>
      <w:sz w:val="28"/>
    </w:rPr>
  </w:style>
  <w:style w:type="paragraph" w:customStyle="1" w:styleId="310">
    <w:name w:val="Основной текст с отступом 31"/>
    <w:basedOn w:val="a"/>
    <w:uiPriority w:val="99"/>
    <w:rsid w:val="0047583B"/>
    <w:pPr>
      <w:overflowPunct w:val="0"/>
      <w:autoSpaceDE w:val="0"/>
      <w:autoSpaceDN w:val="0"/>
      <w:adjustRightInd w:val="0"/>
      <w:snapToGrid/>
      <w:ind w:firstLine="851"/>
      <w:textAlignment w:val="baseline"/>
    </w:pPr>
    <w:rPr>
      <w:sz w:val="28"/>
      <w:lang w:val="ru-RU" w:eastAsia="uk-UA"/>
    </w:rPr>
  </w:style>
  <w:style w:type="paragraph" w:customStyle="1" w:styleId="af0">
    <w:name w:val="Знак Знак Знак Знак Знак Знак"/>
    <w:basedOn w:val="a"/>
    <w:uiPriority w:val="99"/>
    <w:rsid w:val="00A45930"/>
    <w:pPr>
      <w:snapToGrid/>
      <w:ind w:firstLine="0"/>
      <w:jc w:val="left"/>
    </w:pPr>
    <w:rPr>
      <w:rFonts w:ascii="Verdana" w:hAnsi="Verdana" w:cs="Verdana"/>
      <w:sz w:val="20"/>
      <w:lang w:val="en-US" w:eastAsia="en-US"/>
    </w:rPr>
  </w:style>
  <w:style w:type="paragraph" w:customStyle="1" w:styleId="212">
    <w:name w:val="Основний текст з відступом 21"/>
    <w:basedOn w:val="a"/>
    <w:uiPriority w:val="99"/>
    <w:rsid w:val="007D2EBE"/>
    <w:pPr>
      <w:snapToGrid/>
      <w:ind w:firstLine="709"/>
    </w:pPr>
    <w:rPr>
      <w:sz w:val="28"/>
    </w:rPr>
  </w:style>
  <w:style w:type="paragraph" w:styleId="af1">
    <w:name w:val="Document Map"/>
    <w:basedOn w:val="a"/>
    <w:link w:val="af2"/>
    <w:uiPriority w:val="99"/>
    <w:semiHidden/>
    <w:rsid w:val="006803BF"/>
    <w:pPr>
      <w:shd w:val="clear" w:color="auto" w:fill="000080"/>
      <w:snapToGrid/>
      <w:ind w:firstLine="0"/>
      <w:jc w:val="left"/>
    </w:pPr>
    <w:rPr>
      <w:rFonts w:ascii="Tahoma" w:hAnsi="Tahoma" w:cs="Tahoma"/>
      <w:sz w:val="20"/>
    </w:rPr>
  </w:style>
  <w:style w:type="character" w:customStyle="1" w:styleId="af2">
    <w:name w:val="Схема документа Знак"/>
    <w:basedOn w:val="a0"/>
    <w:link w:val="af1"/>
    <w:uiPriority w:val="99"/>
    <w:semiHidden/>
    <w:locked/>
    <w:rsid w:val="0007225C"/>
    <w:rPr>
      <w:rFonts w:cs="Times New Roman"/>
      <w:sz w:val="2"/>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uiPriority w:val="99"/>
    <w:rsid w:val="00D77B49"/>
    <w:pPr>
      <w:snapToGrid/>
      <w:ind w:firstLine="0"/>
      <w:jc w:val="left"/>
    </w:pPr>
    <w:rPr>
      <w:rFonts w:ascii="Verdana" w:hAnsi="Verdana" w:cs="Verdana"/>
      <w:sz w:val="20"/>
      <w:lang w:val="en-US" w:eastAsia="en-US"/>
    </w:rPr>
  </w:style>
  <w:style w:type="paragraph" w:customStyle="1" w:styleId="af3">
    <w:name w:val="Знак"/>
    <w:basedOn w:val="a"/>
    <w:uiPriority w:val="99"/>
    <w:rsid w:val="00823BA4"/>
    <w:pPr>
      <w:snapToGrid/>
      <w:ind w:firstLine="0"/>
      <w:jc w:val="left"/>
    </w:pPr>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uiPriority w:val="99"/>
    <w:rsid w:val="004C55AE"/>
    <w:pPr>
      <w:snapToGrid/>
      <w:ind w:firstLine="0"/>
      <w:jc w:val="left"/>
    </w:pPr>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B3003D"/>
    <w:pPr>
      <w:snapToGrid/>
      <w:ind w:firstLine="0"/>
      <w:jc w:val="left"/>
    </w:pPr>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91061A"/>
    <w:pPr>
      <w:snapToGrid/>
      <w:ind w:firstLine="0"/>
      <w:jc w:val="left"/>
    </w:pPr>
    <w:rPr>
      <w:rFonts w:ascii="Verdana" w:hAnsi="Verdana" w:cs="Verdana"/>
      <w:sz w:val="20"/>
      <w:lang w:val="en-US" w:eastAsia="en-US"/>
    </w:rPr>
  </w:style>
  <w:style w:type="paragraph" w:styleId="af4">
    <w:name w:val="Balloon Text"/>
    <w:basedOn w:val="a"/>
    <w:link w:val="af5"/>
    <w:uiPriority w:val="99"/>
    <w:semiHidden/>
    <w:rsid w:val="00090291"/>
    <w:pPr>
      <w:snapToGrid/>
      <w:ind w:firstLine="0"/>
      <w:jc w:val="left"/>
    </w:pPr>
    <w:rPr>
      <w:rFonts w:ascii="Tahoma" w:hAnsi="Tahoma" w:cs="Tahoma"/>
      <w:sz w:val="16"/>
      <w:szCs w:val="16"/>
    </w:rPr>
  </w:style>
  <w:style w:type="character" w:customStyle="1" w:styleId="af5">
    <w:name w:val="Текст выноски Знак"/>
    <w:basedOn w:val="a0"/>
    <w:link w:val="af4"/>
    <w:uiPriority w:val="99"/>
    <w:semiHidden/>
    <w:locked/>
    <w:rsid w:val="0007225C"/>
    <w:rPr>
      <w:rFonts w:cs="Times New Roman"/>
      <w:sz w:val="2"/>
      <w:lang w:val="uk-UA"/>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w:basedOn w:val="a"/>
    <w:uiPriority w:val="99"/>
    <w:rsid w:val="002377F2"/>
    <w:pPr>
      <w:snapToGrid/>
      <w:ind w:firstLine="0"/>
      <w:jc w:val="left"/>
    </w:pPr>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1 Знак Знак Знак Знак Знак"/>
    <w:basedOn w:val="a"/>
    <w:uiPriority w:val="99"/>
    <w:rsid w:val="00C76B9E"/>
    <w:pPr>
      <w:snapToGrid/>
      <w:ind w:firstLine="0"/>
      <w:jc w:val="left"/>
    </w:pPr>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55A91"/>
    <w:pPr>
      <w:snapToGrid/>
      <w:ind w:firstLine="0"/>
      <w:jc w:val="left"/>
    </w:pPr>
    <w:rPr>
      <w:rFonts w:ascii="Verdana" w:hAnsi="Verdana" w:cs="Verdana"/>
      <w:sz w:val="20"/>
      <w:lang w:val="en-US" w:eastAsia="en-US"/>
    </w:rPr>
  </w:style>
  <w:style w:type="paragraph" w:customStyle="1" w:styleId="110">
    <w:name w:val="Обычный11"/>
    <w:uiPriority w:val="99"/>
    <w:rsid w:val="004F4391"/>
    <w:pPr>
      <w:widowControl w:val="0"/>
      <w:overflowPunct w:val="0"/>
      <w:autoSpaceDE w:val="0"/>
      <w:autoSpaceDN w:val="0"/>
      <w:adjustRightInd w:val="0"/>
    </w:pPr>
    <w:rPr>
      <w:rFonts w:ascii="SchoolDL" w:hAnsi="SchoolDL"/>
      <w:sz w:val="28"/>
      <w:szCs w:val="20"/>
      <w:lang w:val="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uiPriority w:val="99"/>
    <w:rsid w:val="004F4391"/>
    <w:pPr>
      <w:snapToGrid/>
      <w:ind w:firstLine="0"/>
      <w:jc w:val="left"/>
    </w:pPr>
    <w:rPr>
      <w:rFonts w:ascii="Verdana" w:hAnsi="Verdana" w:cs="Verdana"/>
      <w:sz w:val="20"/>
      <w:lang w:val="en-US" w:eastAsia="en-US"/>
    </w:rPr>
  </w:style>
  <w:style w:type="paragraph" w:customStyle="1" w:styleId="CharCharCharChar4">
    <w:name w:val="Char Знак Знак Char Знак Знак Char Знак Знак Char Знак Знак Знак"/>
    <w:basedOn w:val="a"/>
    <w:uiPriority w:val="99"/>
    <w:rsid w:val="00E1791E"/>
    <w:pPr>
      <w:snapToGrid/>
      <w:ind w:firstLine="0"/>
      <w:jc w:val="left"/>
    </w:pPr>
    <w:rPr>
      <w:rFonts w:ascii="Verdana" w:hAnsi="Verdana" w:cs="Verdana"/>
      <w:sz w:val="20"/>
      <w:lang w:val="en-US" w:eastAsia="en-US"/>
    </w:rPr>
  </w:style>
  <w:style w:type="paragraph" w:customStyle="1" w:styleId="af6">
    <w:name w:val="Знак Знак Знак"/>
    <w:basedOn w:val="a"/>
    <w:uiPriority w:val="99"/>
    <w:rsid w:val="004059BD"/>
    <w:pPr>
      <w:snapToGrid/>
      <w:ind w:firstLine="0"/>
      <w:jc w:val="left"/>
    </w:pPr>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w:basedOn w:val="a"/>
    <w:uiPriority w:val="99"/>
    <w:rsid w:val="00807B07"/>
    <w:pPr>
      <w:snapToGrid/>
      <w:ind w:firstLine="0"/>
      <w:jc w:val="left"/>
    </w:pPr>
    <w:rPr>
      <w:rFonts w:ascii="Verdana" w:hAnsi="Verdana" w:cs="Verdana"/>
      <w:sz w:val="28"/>
      <w:szCs w:val="28"/>
      <w:lang w:val="en-US" w:eastAsia="en-US"/>
    </w:rPr>
  </w:style>
  <w:style w:type="paragraph" w:customStyle="1" w:styleId="25">
    <w:name w:val="Знак Знак Знак Знак Знак Знак2"/>
    <w:basedOn w:val="a"/>
    <w:uiPriority w:val="99"/>
    <w:rsid w:val="00A40C07"/>
    <w:pPr>
      <w:snapToGrid/>
      <w:ind w:firstLine="0"/>
      <w:jc w:val="left"/>
    </w:pPr>
    <w:rPr>
      <w:rFonts w:ascii="Verdana" w:hAnsi="Verdana" w:cs="Verdana"/>
      <w:sz w:val="20"/>
      <w:lang w:val="en-US" w:eastAsia="en-US"/>
    </w:rPr>
  </w:style>
  <w:style w:type="paragraph" w:customStyle="1" w:styleId="12">
    <w:name w:val="Знак Знак Знак Знак Знак Знак1"/>
    <w:basedOn w:val="a"/>
    <w:uiPriority w:val="99"/>
    <w:rsid w:val="00F92B62"/>
    <w:pPr>
      <w:snapToGrid/>
      <w:ind w:firstLine="0"/>
      <w:jc w:val="left"/>
    </w:pPr>
    <w:rPr>
      <w:rFonts w:ascii="Verdana" w:hAnsi="Verdana" w:cs="Verdana"/>
      <w:sz w:val="20"/>
      <w:lang w:val="en-US" w:eastAsia="en-US"/>
    </w:rPr>
  </w:style>
  <w:style w:type="paragraph" w:customStyle="1" w:styleId="111">
    <w:name w:val="Заголовок 11"/>
    <w:basedOn w:val="11"/>
    <w:next w:val="11"/>
    <w:uiPriority w:val="99"/>
    <w:rsid w:val="00AA6BEF"/>
    <w:pPr>
      <w:keepNext/>
      <w:spacing w:line="520" w:lineRule="exact"/>
      <w:ind w:firstLine="0"/>
      <w:jc w:val="center"/>
    </w:pPr>
    <w:rPr>
      <w:sz w:val="36"/>
    </w:rPr>
  </w:style>
  <w:style w:type="paragraph" w:customStyle="1" w:styleId="213">
    <w:name w:val="Заголовок 21"/>
    <w:basedOn w:val="11"/>
    <w:next w:val="11"/>
    <w:uiPriority w:val="99"/>
    <w:rsid w:val="00AA6BEF"/>
    <w:pPr>
      <w:keepNext/>
      <w:ind w:firstLine="0"/>
      <w:jc w:val="center"/>
    </w:pPr>
    <w:rPr>
      <w:color w:val="auto"/>
      <w:sz w:val="32"/>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w:basedOn w:val="a"/>
    <w:uiPriority w:val="99"/>
    <w:rsid w:val="00C749B0"/>
    <w:pPr>
      <w:snapToGrid/>
      <w:ind w:firstLine="0"/>
      <w:jc w:val="left"/>
    </w:pPr>
    <w:rPr>
      <w:rFonts w:ascii="Verdana" w:hAnsi="Verdana" w:cs="Verdana"/>
      <w:sz w:val="28"/>
      <w:szCs w:val="28"/>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05F42"/>
    <w:pPr>
      <w:snapToGrid/>
      <w:ind w:firstLine="0"/>
      <w:jc w:val="left"/>
    </w:pPr>
    <w:rPr>
      <w:rFonts w:ascii="Verdana" w:hAnsi="Verdana" w:cs="Verdana"/>
      <w:sz w:val="20"/>
      <w:lang w:val="en-US" w:eastAsia="en-US"/>
    </w:rPr>
  </w:style>
  <w:style w:type="paragraph" w:customStyle="1" w:styleId="af7">
    <w:name w:val="Знак Знак Знак Знак Знак Знак Знак Знак Знак Знак"/>
    <w:basedOn w:val="a"/>
    <w:uiPriority w:val="99"/>
    <w:rsid w:val="00C80785"/>
    <w:pPr>
      <w:snapToGrid/>
      <w:ind w:firstLine="0"/>
      <w:jc w:val="left"/>
    </w:pPr>
    <w:rPr>
      <w:rFonts w:ascii="Verdana" w:hAnsi="Verdana" w:cs="Verdana"/>
      <w:sz w:val="28"/>
      <w:szCs w:val="28"/>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w:basedOn w:val="a"/>
    <w:uiPriority w:val="99"/>
    <w:rsid w:val="00A418F5"/>
    <w:pPr>
      <w:snapToGrid/>
      <w:ind w:firstLine="0"/>
      <w:jc w:val="left"/>
    </w:pPr>
    <w:rPr>
      <w:rFonts w:ascii="Verdana" w:hAnsi="Verdana" w:cs="Verdana"/>
      <w:sz w:val="28"/>
      <w:szCs w:val="28"/>
      <w:lang w:val="en-US" w:eastAsia="en-US"/>
    </w:rPr>
  </w:style>
  <w:style w:type="paragraph" w:customStyle="1" w:styleId="13">
    <w:name w:val="Знак Знак Знак Знак Знак Знак Знак Знак1 Знак Знак Знак Знак Знак Знак Знак"/>
    <w:basedOn w:val="a"/>
    <w:uiPriority w:val="99"/>
    <w:rsid w:val="00F77A52"/>
    <w:pPr>
      <w:snapToGrid/>
      <w:ind w:firstLine="0"/>
      <w:jc w:val="left"/>
    </w:pPr>
    <w:rPr>
      <w:rFonts w:ascii="Verdana" w:hAnsi="Verdana" w:cs="Verdana"/>
      <w:sz w:val="20"/>
      <w:lang w:val="en-US" w:eastAsia="en-US"/>
    </w:rPr>
  </w:style>
  <w:style w:type="paragraph" w:customStyle="1" w:styleId="af8">
    <w:name w:val="Знак Знак Знак Знак Знак Знак Знак Знак Знак"/>
    <w:basedOn w:val="a"/>
    <w:uiPriority w:val="99"/>
    <w:rsid w:val="002078B1"/>
    <w:pPr>
      <w:snapToGrid/>
      <w:ind w:firstLine="0"/>
      <w:jc w:val="left"/>
    </w:pPr>
    <w:rPr>
      <w:rFonts w:ascii="Verdana" w:hAnsi="Verdana" w:cs="Verdana"/>
      <w:sz w:val="28"/>
      <w:szCs w:val="28"/>
      <w:lang w:val="en-US" w:eastAsia="en-US"/>
    </w:rPr>
  </w:style>
  <w:style w:type="paragraph" w:customStyle="1" w:styleId="14">
    <w:name w:val="Знак Знак Знак Знак Знак Знак Знак Знак1 Знак Знак Знак Знак"/>
    <w:basedOn w:val="a"/>
    <w:uiPriority w:val="99"/>
    <w:rsid w:val="006E6D63"/>
    <w:pPr>
      <w:snapToGrid/>
      <w:ind w:firstLine="0"/>
      <w:jc w:val="left"/>
    </w:pPr>
    <w:rPr>
      <w:rFonts w:ascii="Verdana" w:hAnsi="Verdana" w:cs="Verdana"/>
      <w:sz w:val="20"/>
      <w:lang w:val="en-US" w:eastAsia="en-US"/>
    </w:rPr>
  </w:style>
  <w:style w:type="character" w:customStyle="1" w:styleId="FontStyle16">
    <w:name w:val="Font Style16"/>
    <w:basedOn w:val="a0"/>
    <w:rsid w:val="00C84377"/>
    <w:rPr>
      <w:rFonts w:ascii="Times New Roman" w:hAnsi="Times New Roman" w:cs="Times New Roman"/>
      <w:sz w:val="26"/>
      <w:szCs w:val="26"/>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36219"/>
    <w:pPr>
      <w:snapToGrid/>
      <w:ind w:firstLine="0"/>
      <w:jc w:val="left"/>
    </w:pPr>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E7137"/>
    <w:pPr>
      <w:snapToGrid/>
      <w:ind w:firstLine="0"/>
      <w:jc w:val="left"/>
    </w:pPr>
    <w:rPr>
      <w:rFonts w:ascii="Verdana" w:hAnsi="Verdana" w:cs="Verdana"/>
      <w:sz w:val="20"/>
      <w:lang w:val="en-US" w:eastAsia="en-US"/>
    </w:rPr>
  </w:style>
  <w:style w:type="paragraph" w:customStyle="1" w:styleId="af9">
    <w:name w:val="Знак Знак Знак Знак Знак Знак Знак Знак"/>
    <w:basedOn w:val="a"/>
    <w:uiPriority w:val="99"/>
    <w:rsid w:val="00DC56D5"/>
    <w:pPr>
      <w:snapToGrid/>
      <w:ind w:firstLine="0"/>
      <w:jc w:val="left"/>
    </w:pPr>
    <w:rPr>
      <w:rFonts w:ascii="Verdana" w:hAnsi="Verdana" w:cs="Verdana"/>
      <w:sz w:val="20"/>
      <w:lang w:val="en-US" w:eastAsia="en-US"/>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D1458"/>
    <w:pPr>
      <w:snapToGrid/>
      <w:ind w:firstLine="0"/>
      <w:jc w:val="left"/>
    </w:pPr>
    <w:rPr>
      <w:rFonts w:ascii="Verdana" w:hAnsi="Verdana" w:cs="Verdana"/>
      <w:sz w:val="20"/>
      <w:lang w:val="en-US" w:eastAsia="en-US"/>
    </w:rPr>
  </w:style>
  <w:style w:type="paragraph" w:styleId="afa">
    <w:name w:val="Normal (Web)"/>
    <w:basedOn w:val="a"/>
    <w:uiPriority w:val="99"/>
    <w:rsid w:val="00713AC4"/>
    <w:pPr>
      <w:snapToGrid/>
      <w:spacing w:before="100" w:beforeAutospacing="1" w:after="100" w:afterAutospacing="1"/>
      <w:ind w:firstLine="0"/>
      <w:jc w:val="left"/>
    </w:pPr>
    <w:rPr>
      <w:szCs w:val="24"/>
      <w:lang w:eastAsia="uk-UA"/>
    </w:rPr>
  </w:style>
  <w:style w:type="paragraph" w:customStyle="1" w:styleId="15">
    <w:name w:val="Знак Знак Знак Знак Знак Знак Знак Знак1 Знак Знак Знак Знак Знак Знак"/>
    <w:basedOn w:val="a"/>
    <w:uiPriority w:val="99"/>
    <w:rsid w:val="00325F16"/>
    <w:pPr>
      <w:snapToGrid/>
      <w:ind w:firstLine="0"/>
      <w:jc w:val="left"/>
    </w:pPr>
    <w:rPr>
      <w:rFonts w:ascii="Verdana" w:hAnsi="Verdana" w:cs="Verdana"/>
      <w:sz w:val="20"/>
      <w:lang w:val="en-US" w:eastAsia="en-US"/>
    </w:rPr>
  </w:style>
  <w:style w:type="paragraph" w:customStyle="1" w:styleId="16">
    <w:name w:val="Знак Знак Знак Знак Знак Знак Знак Знак Знак1 Знак"/>
    <w:basedOn w:val="a"/>
    <w:uiPriority w:val="99"/>
    <w:rsid w:val="00692331"/>
    <w:pPr>
      <w:snapToGrid/>
      <w:ind w:firstLine="0"/>
      <w:jc w:val="left"/>
    </w:pPr>
    <w:rPr>
      <w:rFonts w:ascii="Verdana" w:hAnsi="Verdana" w:cs="Verdana"/>
      <w:sz w:val="20"/>
      <w:lang w:val="en-US" w:eastAsia="en-US"/>
    </w:rPr>
  </w:style>
  <w:style w:type="paragraph" w:customStyle="1" w:styleId="17">
    <w:name w:val="Знак Знак Знак Знак Знак Знак Знак Знак Знак1 Знак Знак"/>
    <w:basedOn w:val="a"/>
    <w:uiPriority w:val="99"/>
    <w:rsid w:val="00141D85"/>
    <w:pPr>
      <w:snapToGrid/>
      <w:ind w:firstLine="0"/>
      <w:jc w:val="left"/>
    </w:pPr>
    <w:rPr>
      <w:rFonts w:ascii="Verdana" w:hAnsi="Verdana" w:cs="Verdana"/>
      <w:sz w:val="20"/>
      <w:lang w:val="en-US" w:eastAsia="en-US"/>
    </w:rPr>
  </w:style>
  <w:style w:type="paragraph" w:customStyle="1" w:styleId="150">
    <w:name w:val="Знак Знак Знак Знак Знак Знак Знак Знак1 Знак Знак Знак Знак Знак Знак Знак5"/>
    <w:basedOn w:val="a"/>
    <w:uiPriority w:val="99"/>
    <w:rsid w:val="006C1B69"/>
    <w:pPr>
      <w:snapToGrid/>
      <w:ind w:firstLine="0"/>
      <w:jc w:val="left"/>
    </w:pPr>
    <w:rPr>
      <w:rFonts w:ascii="Verdana" w:hAnsi="Verdana" w:cs="Verdana"/>
      <w:sz w:val="20"/>
      <w:lang w:val="en-US" w:eastAsia="en-US"/>
    </w:rPr>
  </w:style>
  <w:style w:type="paragraph" w:customStyle="1" w:styleId="151">
    <w:name w:val="Знак Знак Знак Знак Знак Знак Знак Знак1 Знак Знак Знак Знак Знак Знак Знак5 Знак Знак"/>
    <w:basedOn w:val="a"/>
    <w:uiPriority w:val="99"/>
    <w:rsid w:val="007E65C5"/>
    <w:pPr>
      <w:snapToGrid/>
      <w:ind w:firstLine="0"/>
      <w:jc w:val="left"/>
    </w:pPr>
    <w:rPr>
      <w:rFonts w:ascii="Verdana" w:hAnsi="Verdana" w:cs="Verdana"/>
      <w:sz w:val="20"/>
      <w:lang w:val="en-US" w:eastAsia="en-US"/>
    </w:rPr>
  </w:style>
  <w:style w:type="paragraph" w:customStyle="1" w:styleId="112">
    <w:name w:val="Знак Знак Знак Знак Знак Знак Знак Знак1 Знак Знак Знак Знак Знак Знак Знак Знак Знак1 Знак Знак Знак Знак Знак Знак"/>
    <w:basedOn w:val="a"/>
    <w:uiPriority w:val="99"/>
    <w:rsid w:val="00992362"/>
    <w:pPr>
      <w:snapToGrid/>
      <w:ind w:firstLine="0"/>
      <w:jc w:val="left"/>
    </w:pPr>
    <w:rPr>
      <w:rFonts w:ascii="Verdana" w:hAnsi="Verdana" w:cs="Verdana"/>
      <w:sz w:val="20"/>
      <w:lang w:val="en-US" w:eastAsia="en-US"/>
    </w:rPr>
  </w:style>
  <w:style w:type="paragraph" w:customStyle="1" w:styleId="18">
    <w:name w:val="Знак Знак Знак Знак Знак Знак Знак Знак1 Знак Знак Знак Знак Знак Знак Знак Знак"/>
    <w:basedOn w:val="a"/>
    <w:uiPriority w:val="99"/>
    <w:rsid w:val="00463153"/>
    <w:pPr>
      <w:snapToGrid/>
      <w:ind w:firstLine="0"/>
      <w:jc w:val="left"/>
    </w:pPr>
    <w:rPr>
      <w:rFonts w:ascii="Verdana" w:hAnsi="Verdana" w:cs="Verdana"/>
      <w:sz w:val="28"/>
      <w:szCs w:val="28"/>
      <w:lang w:val="en-US" w:eastAsia="en-US"/>
    </w:rPr>
  </w:style>
  <w:style w:type="paragraph" w:customStyle="1" w:styleId="19">
    <w:name w:val="Знак Знак Знак Знак Знак1 Знак Знак Знак"/>
    <w:basedOn w:val="a"/>
    <w:uiPriority w:val="99"/>
    <w:rsid w:val="00512CEC"/>
    <w:pPr>
      <w:snapToGrid/>
      <w:ind w:firstLine="0"/>
      <w:jc w:val="left"/>
    </w:pPr>
    <w:rPr>
      <w:rFonts w:ascii="Verdana" w:hAnsi="Verdana" w:cs="Verdana"/>
      <w:sz w:val="28"/>
      <w:szCs w:val="28"/>
      <w:lang w:val="en-US" w:eastAsia="en-US"/>
    </w:rPr>
  </w:style>
  <w:style w:type="paragraph" w:styleId="afb">
    <w:name w:val="List Paragraph"/>
    <w:basedOn w:val="a"/>
    <w:uiPriority w:val="34"/>
    <w:qFormat/>
    <w:rsid w:val="00DC0047"/>
    <w:pPr>
      <w:snapToGrid/>
      <w:ind w:left="720" w:firstLine="0"/>
      <w:contextualSpacing/>
      <w:jc w:val="left"/>
    </w:pPr>
    <w:rPr>
      <w:sz w:val="20"/>
    </w:rPr>
  </w:style>
  <w:style w:type="paragraph" w:customStyle="1" w:styleId="140">
    <w:name w:val="Обычный + 14 пт"/>
    <w:basedOn w:val="a"/>
    <w:uiPriority w:val="99"/>
    <w:rsid w:val="004D24D9"/>
    <w:pPr>
      <w:snapToGrid/>
      <w:ind w:firstLine="720"/>
    </w:pPr>
    <w:rPr>
      <w:sz w:val="28"/>
      <w:szCs w:val="28"/>
    </w:rPr>
  </w:style>
  <w:style w:type="paragraph" w:customStyle="1" w:styleId="docdata">
    <w:name w:val="docdata"/>
    <w:aliases w:val="docy,v5,13594,baiaagaaboqcaaados0aaavamqaaaaaaaaaaaaaaaaaaaaaaaaaaaaaaaaaaaaaaaaaaaaaaaaaaaaaaaaaaaaaaaaaaaaaaaaaaaaaaaaaaaaaaaaaaaaaaaaaaaaaaaaaaaaaaaaaaaaaaaaaaaaaaaaaaaaaaaaaaaaaaaaaaaaaaaaaaaaaaaaaaaaaaaaaaaaaaaaaaaaaaaaaaaaaaaaaaaaaaaaaaaaa"/>
    <w:basedOn w:val="a"/>
    <w:rsid w:val="00C055CF"/>
    <w:pPr>
      <w:snapToGrid/>
      <w:spacing w:before="100" w:beforeAutospacing="1" w:after="100" w:afterAutospacing="1"/>
      <w:ind w:firstLine="0"/>
      <w:jc w:val="left"/>
    </w:pPr>
    <w:rPr>
      <w:szCs w:val="24"/>
      <w:lang w:eastAsia="uk-UA"/>
    </w:rPr>
  </w:style>
  <w:style w:type="paragraph" w:customStyle="1" w:styleId="Style8">
    <w:name w:val="Style8"/>
    <w:basedOn w:val="a"/>
    <w:rsid w:val="00C92940"/>
    <w:pPr>
      <w:widowControl w:val="0"/>
      <w:autoSpaceDE w:val="0"/>
      <w:autoSpaceDN w:val="0"/>
      <w:adjustRightInd w:val="0"/>
      <w:snapToGrid/>
      <w:spacing w:line="371" w:lineRule="exact"/>
      <w:ind w:firstLine="696"/>
    </w:pPr>
    <w:rPr>
      <w:szCs w:val="24"/>
      <w:lang w:val="ru-RU"/>
    </w:rPr>
  </w:style>
  <w:style w:type="character" w:styleId="afc">
    <w:name w:val="Hyperlink"/>
    <w:basedOn w:val="a0"/>
    <w:uiPriority w:val="99"/>
    <w:unhideWhenUsed/>
    <w:locked/>
    <w:rsid w:val="00643936"/>
    <w:rPr>
      <w:color w:val="0000FF" w:themeColor="hyperlink"/>
      <w:u w:val="single"/>
    </w:rPr>
  </w:style>
  <w:style w:type="character" w:styleId="afd">
    <w:name w:val="Emphasis"/>
    <w:basedOn w:val="a0"/>
    <w:qFormat/>
    <w:rsid w:val="00780947"/>
    <w:rPr>
      <w:i/>
      <w:iCs/>
    </w:rPr>
  </w:style>
  <w:style w:type="paragraph" w:customStyle="1" w:styleId="rvps12">
    <w:name w:val="rvps12"/>
    <w:basedOn w:val="a"/>
    <w:rsid w:val="00BA662B"/>
    <w:pPr>
      <w:snapToGrid/>
      <w:spacing w:before="100" w:beforeAutospacing="1" w:after="100" w:afterAutospacing="1"/>
      <w:ind w:firstLine="0"/>
      <w:jc w:val="left"/>
    </w:pPr>
    <w:rPr>
      <w:szCs w:val="24"/>
      <w:lang w:eastAsia="uk-UA"/>
    </w:rPr>
  </w:style>
  <w:style w:type="character" w:customStyle="1" w:styleId="rvts11">
    <w:name w:val="rvts11"/>
    <w:basedOn w:val="a0"/>
    <w:rsid w:val="00BA662B"/>
  </w:style>
  <w:style w:type="paragraph" w:customStyle="1" w:styleId="rvps14">
    <w:name w:val="rvps14"/>
    <w:basedOn w:val="a"/>
    <w:rsid w:val="00BA662B"/>
    <w:pPr>
      <w:snapToGrid/>
      <w:spacing w:before="100" w:beforeAutospacing="1" w:after="100" w:afterAutospacing="1"/>
      <w:ind w:firstLine="0"/>
      <w:jc w:val="left"/>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40158">
      <w:bodyDiv w:val="1"/>
      <w:marLeft w:val="0"/>
      <w:marRight w:val="0"/>
      <w:marTop w:val="0"/>
      <w:marBottom w:val="0"/>
      <w:divBdr>
        <w:top w:val="none" w:sz="0" w:space="0" w:color="auto"/>
        <w:left w:val="none" w:sz="0" w:space="0" w:color="auto"/>
        <w:bottom w:val="none" w:sz="0" w:space="0" w:color="auto"/>
        <w:right w:val="none" w:sz="0" w:space="0" w:color="auto"/>
      </w:divBdr>
    </w:div>
    <w:div w:id="778725307">
      <w:bodyDiv w:val="1"/>
      <w:marLeft w:val="0"/>
      <w:marRight w:val="0"/>
      <w:marTop w:val="0"/>
      <w:marBottom w:val="0"/>
      <w:divBdr>
        <w:top w:val="none" w:sz="0" w:space="0" w:color="auto"/>
        <w:left w:val="none" w:sz="0" w:space="0" w:color="auto"/>
        <w:bottom w:val="none" w:sz="0" w:space="0" w:color="auto"/>
        <w:right w:val="none" w:sz="0" w:space="0" w:color="auto"/>
      </w:divBdr>
    </w:div>
    <w:div w:id="1356955484">
      <w:bodyDiv w:val="1"/>
      <w:marLeft w:val="0"/>
      <w:marRight w:val="0"/>
      <w:marTop w:val="0"/>
      <w:marBottom w:val="0"/>
      <w:divBdr>
        <w:top w:val="none" w:sz="0" w:space="0" w:color="auto"/>
        <w:left w:val="none" w:sz="0" w:space="0" w:color="auto"/>
        <w:bottom w:val="none" w:sz="0" w:space="0" w:color="auto"/>
        <w:right w:val="none" w:sz="0" w:space="0" w:color="auto"/>
      </w:divBdr>
    </w:div>
    <w:div w:id="1603683493">
      <w:bodyDiv w:val="1"/>
      <w:marLeft w:val="0"/>
      <w:marRight w:val="0"/>
      <w:marTop w:val="0"/>
      <w:marBottom w:val="0"/>
      <w:divBdr>
        <w:top w:val="none" w:sz="0" w:space="0" w:color="auto"/>
        <w:left w:val="none" w:sz="0" w:space="0" w:color="auto"/>
        <w:bottom w:val="none" w:sz="0" w:space="0" w:color="auto"/>
        <w:right w:val="none" w:sz="0" w:space="0" w:color="auto"/>
      </w:divBdr>
    </w:div>
    <w:div w:id="1627664894">
      <w:bodyDiv w:val="1"/>
      <w:marLeft w:val="0"/>
      <w:marRight w:val="0"/>
      <w:marTop w:val="0"/>
      <w:marBottom w:val="0"/>
      <w:divBdr>
        <w:top w:val="none" w:sz="0" w:space="0" w:color="auto"/>
        <w:left w:val="none" w:sz="0" w:space="0" w:color="auto"/>
        <w:bottom w:val="none" w:sz="0" w:space="0" w:color="auto"/>
        <w:right w:val="none" w:sz="0" w:space="0" w:color="auto"/>
      </w:divBdr>
    </w:div>
    <w:div w:id="1718239053">
      <w:bodyDiv w:val="1"/>
      <w:marLeft w:val="0"/>
      <w:marRight w:val="0"/>
      <w:marTop w:val="0"/>
      <w:marBottom w:val="0"/>
      <w:divBdr>
        <w:top w:val="none" w:sz="0" w:space="0" w:color="auto"/>
        <w:left w:val="none" w:sz="0" w:space="0" w:color="auto"/>
        <w:bottom w:val="none" w:sz="0" w:space="0" w:color="auto"/>
        <w:right w:val="none" w:sz="0" w:space="0" w:color="auto"/>
      </w:divBdr>
    </w:div>
    <w:div w:id="1769230370">
      <w:marLeft w:val="0"/>
      <w:marRight w:val="0"/>
      <w:marTop w:val="0"/>
      <w:marBottom w:val="0"/>
      <w:divBdr>
        <w:top w:val="none" w:sz="0" w:space="0" w:color="auto"/>
        <w:left w:val="none" w:sz="0" w:space="0" w:color="auto"/>
        <w:bottom w:val="none" w:sz="0" w:space="0" w:color="auto"/>
        <w:right w:val="none" w:sz="0" w:space="0" w:color="auto"/>
      </w:divBdr>
    </w:div>
    <w:div w:id="1769230371">
      <w:marLeft w:val="0"/>
      <w:marRight w:val="0"/>
      <w:marTop w:val="0"/>
      <w:marBottom w:val="0"/>
      <w:divBdr>
        <w:top w:val="none" w:sz="0" w:space="0" w:color="auto"/>
        <w:left w:val="none" w:sz="0" w:space="0" w:color="auto"/>
        <w:bottom w:val="none" w:sz="0" w:space="0" w:color="auto"/>
        <w:right w:val="none" w:sz="0" w:space="0" w:color="auto"/>
      </w:divBdr>
    </w:div>
    <w:div w:id="1769230372">
      <w:marLeft w:val="0"/>
      <w:marRight w:val="0"/>
      <w:marTop w:val="0"/>
      <w:marBottom w:val="0"/>
      <w:divBdr>
        <w:top w:val="none" w:sz="0" w:space="0" w:color="auto"/>
        <w:left w:val="none" w:sz="0" w:space="0" w:color="auto"/>
        <w:bottom w:val="none" w:sz="0" w:space="0" w:color="auto"/>
        <w:right w:val="none" w:sz="0" w:space="0" w:color="auto"/>
      </w:divBdr>
    </w:div>
    <w:div w:id="1769230373">
      <w:marLeft w:val="0"/>
      <w:marRight w:val="0"/>
      <w:marTop w:val="0"/>
      <w:marBottom w:val="0"/>
      <w:divBdr>
        <w:top w:val="none" w:sz="0" w:space="0" w:color="auto"/>
        <w:left w:val="none" w:sz="0" w:space="0" w:color="auto"/>
        <w:bottom w:val="none" w:sz="0" w:space="0" w:color="auto"/>
        <w:right w:val="none" w:sz="0" w:space="0" w:color="auto"/>
      </w:divBdr>
    </w:div>
    <w:div w:id="1769230374">
      <w:marLeft w:val="0"/>
      <w:marRight w:val="0"/>
      <w:marTop w:val="0"/>
      <w:marBottom w:val="0"/>
      <w:divBdr>
        <w:top w:val="none" w:sz="0" w:space="0" w:color="auto"/>
        <w:left w:val="none" w:sz="0" w:space="0" w:color="auto"/>
        <w:bottom w:val="none" w:sz="0" w:space="0" w:color="auto"/>
        <w:right w:val="none" w:sz="0" w:space="0" w:color="auto"/>
      </w:divBdr>
    </w:div>
    <w:div w:id="1769230375">
      <w:marLeft w:val="0"/>
      <w:marRight w:val="0"/>
      <w:marTop w:val="0"/>
      <w:marBottom w:val="0"/>
      <w:divBdr>
        <w:top w:val="none" w:sz="0" w:space="0" w:color="auto"/>
        <w:left w:val="none" w:sz="0" w:space="0" w:color="auto"/>
        <w:bottom w:val="none" w:sz="0" w:space="0" w:color="auto"/>
        <w:right w:val="none" w:sz="0" w:space="0" w:color="auto"/>
      </w:divBdr>
    </w:div>
    <w:div w:id="1769230376">
      <w:marLeft w:val="0"/>
      <w:marRight w:val="0"/>
      <w:marTop w:val="0"/>
      <w:marBottom w:val="0"/>
      <w:divBdr>
        <w:top w:val="none" w:sz="0" w:space="0" w:color="auto"/>
        <w:left w:val="none" w:sz="0" w:space="0" w:color="auto"/>
        <w:bottom w:val="none" w:sz="0" w:space="0" w:color="auto"/>
        <w:right w:val="none" w:sz="0" w:space="0" w:color="auto"/>
      </w:divBdr>
    </w:div>
    <w:div w:id="1769230377">
      <w:marLeft w:val="0"/>
      <w:marRight w:val="0"/>
      <w:marTop w:val="0"/>
      <w:marBottom w:val="0"/>
      <w:divBdr>
        <w:top w:val="none" w:sz="0" w:space="0" w:color="auto"/>
        <w:left w:val="none" w:sz="0" w:space="0" w:color="auto"/>
        <w:bottom w:val="none" w:sz="0" w:space="0" w:color="auto"/>
        <w:right w:val="none" w:sz="0" w:space="0" w:color="auto"/>
      </w:divBdr>
    </w:div>
    <w:div w:id="1769230378">
      <w:marLeft w:val="0"/>
      <w:marRight w:val="0"/>
      <w:marTop w:val="0"/>
      <w:marBottom w:val="0"/>
      <w:divBdr>
        <w:top w:val="none" w:sz="0" w:space="0" w:color="auto"/>
        <w:left w:val="none" w:sz="0" w:space="0" w:color="auto"/>
        <w:bottom w:val="none" w:sz="0" w:space="0" w:color="auto"/>
        <w:right w:val="none" w:sz="0" w:space="0" w:color="auto"/>
      </w:divBdr>
    </w:div>
    <w:div w:id="1769230379">
      <w:marLeft w:val="0"/>
      <w:marRight w:val="0"/>
      <w:marTop w:val="0"/>
      <w:marBottom w:val="0"/>
      <w:divBdr>
        <w:top w:val="none" w:sz="0" w:space="0" w:color="auto"/>
        <w:left w:val="none" w:sz="0" w:space="0" w:color="auto"/>
        <w:bottom w:val="none" w:sz="0" w:space="0" w:color="auto"/>
        <w:right w:val="none" w:sz="0" w:space="0" w:color="auto"/>
      </w:divBdr>
    </w:div>
    <w:div w:id="1769230380">
      <w:marLeft w:val="0"/>
      <w:marRight w:val="0"/>
      <w:marTop w:val="0"/>
      <w:marBottom w:val="0"/>
      <w:divBdr>
        <w:top w:val="none" w:sz="0" w:space="0" w:color="auto"/>
        <w:left w:val="none" w:sz="0" w:space="0" w:color="auto"/>
        <w:bottom w:val="none" w:sz="0" w:space="0" w:color="auto"/>
        <w:right w:val="none" w:sz="0" w:space="0" w:color="auto"/>
      </w:divBdr>
    </w:div>
    <w:div w:id="1769230381">
      <w:marLeft w:val="0"/>
      <w:marRight w:val="0"/>
      <w:marTop w:val="0"/>
      <w:marBottom w:val="0"/>
      <w:divBdr>
        <w:top w:val="none" w:sz="0" w:space="0" w:color="auto"/>
        <w:left w:val="none" w:sz="0" w:space="0" w:color="auto"/>
        <w:bottom w:val="none" w:sz="0" w:space="0" w:color="auto"/>
        <w:right w:val="none" w:sz="0" w:space="0" w:color="auto"/>
      </w:divBdr>
    </w:div>
    <w:div w:id="1769230382">
      <w:marLeft w:val="0"/>
      <w:marRight w:val="0"/>
      <w:marTop w:val="0"/>
      <w:marBottom w:val="0"/>
      <w:divBdr>
        <w:top w:val="none" w:sz="0" w:space="0" w:color="auto"/>
        <w:left w:val="none" w:sz="0" w:space="0" w:color="auto"/>
        <w:bottom w:val="none" w:sz="0" w:space="0" w:color="auto"/>
        <w:right w:val="none" w:sz="0" w:space="0" w:color="auto"/>
      </w:divBdr>
    </w:div>
    <w:div w:id="1769230383">
      <w:marLeft w:val="0"/>
      <w:marRight w:val="0"/>
      <w:marTop w:val="0"/>
      <w:marBottom w:val="0"/>
      <w:divBdr>
        <w:top w:val="none" w:sz="0" w:space="0" w:color="auto"/>
        <w:left w:val="none" w:sz="0" w:space="0" w:color="auto"/>
        <w:bottom w:val="none" w:sz="0" w:space="0" w:color="auto"/>
        <w:right w:val="none" w:sz="0" w:space="0" w:color="auto"/>
      </w:divBdr>
    </w:div>
    <w:div w:id="1769230384">
      <w:marLeft w:val="0"/>
      <w:marRight w:val="0"/>
      <w:marTop w:val="0"/>
      <w:marBottom w:val="0"/>
      <w:divBdr>
        <w:top w:val="none" w:sz="0" w:space="0" w:color="auto"/>
        <w:left w:val="none" w:sz="0" w:space="0" w:color="auto"/>
        <w:bottom w:val="none" w:sz="0" w:space="0" w:color="auto"/>
        <w:right w:val="none" w:sz="0" w:space="0" w:color="auto"/>
      </w:divBdr>
    </w:div>
    <w:div w:id="1769230385">
      <w:marLeft w:val="0"/>
      <w:marRight w:val="0"/>
      <w:marTop w:val="0"/>
      <w:marBottom w:val="0"/>
      <w:divBdr>
        <w:top w:val="none" w:sz="0" w:space="0" w:color="auto"/>
        <w:left w:val="none" w:sz="0" w:space="0" w:color="auto"/>
        <w:bottom w:val="none" w:sz="0" w:space="0" w:color="auto"/>
        <w:right w:val="none" w:sz="0" w:space="0" w:color="auto"/>
      </w:divBdr>
    </w:div>
    <w:div w:id="1769230386">
      <w:marLeft w:val="0"/>
      <w:marRight w:val="0"/>
      <w:marTop w:val="0"/>
      <w:marBottom w:val="0"/>
      <w:divBdr>
        <w:top w:val="none" w:sz="0" w:space="0" w:color="auto"/>
        <w:left w:val="none" w:sz="0" w:space="0" w:color="auto"/>
        <w:bottom w:val="none" w:sz="0" w:space="0" w:color="auto"/>
        <w:right w:val="none" w:sz="0" w:space="0" w:color="auto"/>
      </w:divBdr>
    </w:div>
    <w:div w:id="1769230387">
      <w:marLeft w:val="0"/>
      <w:marRight w:val="0"/>
      <w:marTop w:val="0"/>
      <w:marBottom w:val="0"/>
      <w:divBdr>
        <w:top w:val="none" w:sz="0" w:space="0" w:color="auto"/>
        <w:left w:val="none" w:sz="0" w:space="0" w:color="auto"/>
        <w:bottom w:val="none" w:sz="0" w:space="0" w:color="auto"/>
        <w:right w:val="none" w:sz="0" w:space="0" w:color="auto"/>
      </w:divBdr>
    </w:div>
    <w:div w:id="1769230388">
      <w:marLeft w:val="0"/>
      <w:marRight w:val="0"/>
      <w:marTop w:val="0"/>
      <w:marBottom w:val="0"/>
      <w:divBdr>
        <w:top w:val="none" w:sz="0" w:space="0" w:color="auto"/>
        <w:left w:val="none" w:sz="0" w:space="0" w:color="auto"/>
        <w:bottom w:val="none" w:sz="0" w:space="0" w:color="auto"/>
        <w:right w:val="none" w:sz="0" w:space="0" w:color="auto"/>
      </w:divBdr>
    </w:div>
    <w:div w:id="1769230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mailto:belz_fin2021@ukr.ne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000">
                <a:latin typeface="Times New Roman" panose="02020603050405020304" pitchFamily="18" charset="0"/>
                <a:cs typeface="Times New Roman" panose="02020603050405020304" pitchFamily="18" charset="0"/>
              </a:rPr>
              <a:t>Структура податкових надходжень за 9 місяців 2023 року (тис.грн.)</a:t>
            </a:r>
          </a:p>
        </c:rich>
      </c:tx>
      <c:layout>
        <c:manualLayout>
          <c:xMode val="edge"/>
          <c:yMode val="edge"/>
          <c:x val="0.18310185185185182"/>
          <c:y val="0"/>
        </c:manualLayout>
      </c:layout>
      <c:overlay val="0"/>
    </c:title>
    <c:autoTitleDeleted val="0"/>
    <c:plotArea>
      <c:layout>
        <c:manualLayout>
          <c:layoutTarget val="inner"/>
          <c:xMode val="edge"/>
          <c:yMode val="edge"/>
          <c:x val="0.10311533974919801"/>
          <c:y val="0.24518090612505214"/>
          <c:w val="0.4919996719160129"/>
          <c:h val="0.66213039958790199"/>
        </c:manualLayout>
      </c:layout>
      <c:pieChart>
        <c:varyColors val="1"/>
        <c:ser>
          <c:idx val="0"/>
          <c:order val="0"/>
          <c:tx>
            <c:strRef>
              <c:f>Лист1!$B$1</c:f>
              <c:strCache>
                <c:ptCount val="1"/>
                <c:pt idx="0">
                  <c:v>Структура податкових надходжень за 9 місяців 2023 року (тис.грн.)</c:v>
                </c:pt>
              </c:strCache>
            </c:strRef>
          </c:tx>
          <c:explosion val="3"/>
          <c:dPt>
            <c:idx val="2"/>
            <c:bubble3D val="0"/>
            <c:explosion val="7"/>
          </c:dPt>
          <c:dPt>
            <c:idx val="4"/>
            <c:bubble3D val="0"/>
            <c:explosion val="8"/>
          </c:dPt>
          <c:dLbls>
            <c:dLbl>
              <c:idx val="1"/>
              <c:layout>
                <c:manualLayout>
                  <c:x val="0.23001904940719972"/>
                  <c:y val="-8.2277429225090182E-2"/>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Лист1!$A$2:$A$8</c:f>
              <c:strCache>
                <c:ptCount val="7"/>
                <c:pt idx="0">
                  <c:v>ПДФО</c:v>
                </c:pt>
                <c:pt idx="1">
                  <c:v>Акцизний податок</c:v>
                </c:pt>
                <c:pt idx="2">
                  <c:v>Податок на майно</c:v>
                </c:pt>
                <c:pt idx="3">
                  <c:v>Рентна плата </c:v>
                </c:pt>
                <c:pt idx="4">
                  <c:v>Єдиний податок</c:v>
                </c:pt>
                <c:pt idx="5">
                  <c:v>Неподаткові надходження</c:v>
                </c:pt>
                <c:pt idx="6">
                  <c:v>Офіційні трансферти</c:v>
                </c:pt>
              </c:strCache>
            </c:strRef>
          </c:cat>
          <c:val>
            <c:numRef>
              <c:f>Лист1!$B$2:$B$8</c:f>
              <c:numCache>
                <c:formatCode>General</c:formatCode>
                <c:ptCount val="7"/>
                <c:pt idx="0" formatCode="#0.00">
                  <c:v>43171.06</c:v>
                </c:pt>
                <c:pt idx="1">
                  <c:v>570.13</c:v>
                </c:pt>
                <c:pt idx="2">
                  <c:v>9033.2900000000009</c:v>
                </c:pt>
                <c:pt idx="3">
                  <c:v>857.99</c:v>
                </c:pt>
                <c:pt idx="4">
                  <c:v>4233.8900000000003</c:v>
                </c:pt>
                <c:pt idx="5">
                  <c:v>316.74</c:v>
                </c:pt>
                <c:pt idx="6">
                  <c:v>40075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000">
                <a:latin typeface="Times New Roman" panose="02020603050405020304" pitchFamily="18" charset="0"/>
                <a:cs typeface="Times New Roman" panose="02020603050405020304" pitchFamily="18" charset="0"/>
              </a:rPr>
              <a:t>Структура податкових надходжень за 9 місяців 2022 року (тис.грн.)</a:t>
            </a:r>
          </a:p>
        </c:rich>
      </c:tx>
      <c:overlay val="0"/>
    </c:title>
    <c:autoTitleDeleted val="0"/>
    <c:plotArea>
      <c:layout>
        <c:manualLayout>
          <c:layoutTarget val="inner"/>
          <c:xMode val="edge"/>
          <c:yMode val="edge"/>
          <c:x val="0.10311533974919801"/>
          <c:y val="0.24518090612505214"/>
          <c:w val="0.49199967191601274"/>
          <c:h val="0.66213039958790199"/>
        </c:manualLayout>
      </c:layout>
      <c:pieChart>
        <c:varyColors val="1"/>
        <c:ser>
          <c:idx val="0"/>
          <c:order val="0"/>
          <c:tx>
            <c:strRef>
              <c:f>Лист1!$B$1</c:f>
              <c:strCache>
                <c:ptCount val="1"/>
                <c:pt idx="0">
                  <c:v>Структура податкових надходжень за 9 місяців 2022 року (тис.грн.)</c:v>
                </c:pt>
              </c:strCache>
            </c:strRef>
          </c:tx>
          <c:dPt>
            <c:idx val="2"/>
            <c:bubble3D val="0"/>
          </c:dPt>
          <c:dPt>
            <c:idx val="4"/>
            <c:bubble3D val="0"/>
          </c:dPt>
          <c:dLbls>
            <c:spPr>
              <a:noFill/>
              <a:ln>
                <a:noFill/>
              </a:ln>
              <a:effectLst/>
            </c:spPr>
            <c:showLegendKey val="0"/>
            <c:showVal val="1"/>
            <c:showCatName val="1"/>
            <c:showSerName val="0"/>
            <c:showPercent val="1"/>
            <c:showBubbleSize val="0"/>
            <c:showLeaderLines val="1"/>
            <c:extLst>
              <c:ext xmlns:c15="http://schemas.microsoft.com/office/drawing/2012/chart" uri="{CE6537A1-D6FC-4f65-9D91-7224C49458BB}"/>
            </c:extLst>
          </c:dLbls>
          <c:cat>
            <c:strRef>
              <c:f>Лист1!$A$2:$A$8</c:f>
              <c:strCache>
                <c:ptCount val="7"/>
                <c:pt idx="0">
                  <c:v>ПДФО</c:v>
                </c:pt>
                <c:pt idx="1">
                  <c:v>Акцизний податок</c:v>
                </c:pt>
                <c:pt idx="2">
                  <c:v>Податок на майно</c:v>
                </c:pt>
                <c:pt idx="3">
                  <c:v>Рентна плата </c:v>
                </c:pt>
                <c:pt idx="4">
                  <c:v>Єдиний податок</c:v>
                </c:pt>
                <c:pt idx="5">
                  <c:v>Неподаткові надходження</c:v>
                </c:pt>
                <c:pt idx="6">
                  <c:v>Офіційні трансферти</c:v>
                </c:pt>
              </c:strCache>
            </c:strRef>
          </c:cat>
          <c:val>
            <c:numRef>
              <c:f>Лист1!$B$2:$B$8</c:f>
              <c:numCache>
                <c:formatCode>General</c:formatCode>
                <c:ptCount val="7"/>
                <c:pt idx="0" formatCode="#0.00">
                  <c:v>37362.800000000003</c:v>
                </c:pt>
                <c:pt idx="1">
                  <c:v>306.69</c:v>
                </c:pt>
                <c:pt idx="2">
                  <c:v>6579.09</c:v>
                </c:pt>
                <c:pt idx="3">
                  <c:v>897.14</c:v>
                </c:pt>
                <c:pt idx="4">
                  <c:v>3985.05</c:v>
                </c:pt>
                <c:pt idx="5">
                  <c:v>216.88</c:v>
                </c:pt>
                <c:pt idx="6">
                  <c:v>32949.879999999997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Аркуш1!$B$1</c:f>
              <c:strCache>
                <c:ptCount val="1"/>
                <c:pt idx="0">
                  <c:v>Видатки заг.фонду</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9 міс.2022р.</c:v>
                </c:pt>
                <c:pt idx="1">
                  <c:v>9 міс.2023р.</c:v>
                </c:pt>
              </c:strCache>
            </c:strRef>
          </c:cat>
          <c:val>
            <c:numRef>
              <c:f>Аркуш1!$B$2:$B$3</c:f>
              <c:numCache>
                <c:formatCode>General</c:formatCode>
                <c:ptCount val="2"/>
                <c:pt idx="0">
                  <c:v>73263.789999999994</c:v>
                </c:pt>
                <c:pt idx="1">
                  <c:v>78548.19</c:v>
                </c:pt>
              </c:numCache>
            </c:numRef>
          </c:val>
        </c:ser>
        <c:ser>
          <c:idx val="1"/>
          <c:order val="1"/>
          <c:tx>
            <c:strRef>
              <c:f>Аркуш1!$C$1</c:f>
              <c:strCache>
                <c:ptCount val="1"/>
                <c:pt idx="0">
                  <c:v>Видатки заг.фонду на освіту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Аркуш1!$A$2:$A$3</c:f>
              <c:strCache>
                <c:ptCount val="2"/>
                <c:pt idx="0">
                  <c:v>9 міс.2022р.</c:v>
                </c:pt>
                <c:pt idx="1">
                  <c:v>9 міс.2023р.</c:v>
                </c:pt>
              </c:strCache>
            </c:strRef>
          </c:cat>
          <c:val>
            <c:numRef>
              <c:f>Аркуш1!$C$2:$C$3</c:f>
              <c:numCache>
                <c:formatCode>General</c:formatCode>
                <c:ptCount val="2"/>
                <c:pt idx="0">
                  <c:v>54923.950000000004</c:v>
                </c:pt>
                <c:pt idx="1">
                  <c:v>54230.3</c:v>
                </c:pt>
              </c:numCache>
            </c:numRef>
          </c:val>
        </c:ser>
        <c:dLbls>
          <c:showLegendKey val="0"/>
          <c:showVal val="0"/>
          <c:showCatName val="0"/>
          <c:showSerName val="0"/>
          <c:showPercent val="0"/>
          <c:showBubbleSize val="0"/>
        </c:dLbls>
        <c:gapWidth val="150"/>
        <c:overlap val="100"/>
        <c:axId val="78673792"/>
        <c:axId val="78675328"/>
      </c:barChart>
      <c:catAx>
        <c:axId val="78673792"/>
        <c:scaling>
          <c:orientation val="minMax"/>
        </c:scaling>
        <c:delete val="0"/>
        <c:axPos val="b"/>
        <c:numFmt formatCode="General" sourceLinked="0"/>
        <c:majorTickMark val="out"/>
        <c:minorTickMark val="none"/>
        <c:tickLblPos val="nextTo"/>
        <c:crossAx val="78675328"/>
        <c:crosses val="autoZero"/>
        <c:auto val="1"/>
        <c:lblAlgn val="ctr"/>
        <c:lblOffset val="100"/>
        <c:noMultiLvlLbl val="0"/>
      </c:catAx>
      <c:valAx>
        <c:axId val="78675328"/>
        <c:scaling>
          <c:orientation val="minMax"/>
        </c:scaling>
        <c:delete val="0"/>
        <c:axPos val="l"/>
        <c:majorGridlines/>
        <c:numFmt formatCode="General" sourceLinked="1"/>
        <c:majorTickMark val="out"/>
        <c:minorTickMark val="none"/>
        <c:tickLblPos val="nextTo"/>
        <c:crossAx val="786737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anose="02020603050405020304" pitchFamily="18" charset="0"/>
                <a:cs typeface="Times New Roman" panose="02020603050405020304" pitchFamily="18" charset="0"/>
              </a:rPr>
              <a:t>Структура видатків в розрізі галузей за</a:t>
            </a:r>
            <a:r>
              <a:rPr lang="ru-RU" sz="1400" baseline="0">
                <a:latin typeface="Times New Roman" panose="02020603050405020304" pitchFamily="18" charset="0"/>
                <a:cs typeface="Times New Roman" panose="02020603050405020304" pitchFamily="18" charset="0"/>
              </a:rPr>
              <a:t> 9 місяців</a:t>
            </a:r>
            <a:r>
              <a:rPr lang="ru-RU" sz="1400">
                <a:latin typeface="Times New Roman" panose="02020603050405020304" pitchFamily="18" charset="0"/>
                <a:cs typeface="Times New Roman" panose="02020603050405020304" pitchFamily="18" charset="0"/>
              </a:rPr>
              <a:t> 2022 року (тис.грн.)</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8434674832312995E-2"/>
          <c:y val="0.20527705848849501"/>
          <c:w val="0.55846065294469771"/>
          <c:h val="0.68701355187744384"/>
        </c:manualLayout>
      </c:layout>
      <c:pie3DChart>
        <c:varyColors val="1"/>
        <c:ser>
          <c:idx val="0"/>
          <c:order val="0"/>
          <c:tx>
            <c:strRef>
              <c:f>Лист1!$B$1</c:f>
              <c:strCache>
                <c:ptCount val="1"/>
                <c:pt idx="0">
                  <c:v>Структура видатків в розрізі галузей за 9 місяців 2022 року (тис.грн.)</c:v>
                </c:pt>
              </c:strCache>
            </c:strRef>
          </c:tx>
          <c:explosion val="29"/>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Виконавчі органи</c:v>
                </c:pt>
                <c:pt idx="1">
                  <c:v>Орган з питань Освіти (1021+1031)</c:v>
                </c:pt>
                <c:pt idx="2">
                  <c:v>Орган з питань фінансів</c:v>
                </c:pt>
              </c:strCache>
            </c:strRef>
          </c:cat>
          <c:val>
            <c:numRef>
              <c:f>Лист1!$B$2:$B$4</c:f>
              <c:numCache>
                <c:formatCode>0.00</c:formatCode>
                <c:ptCount val="3"/>
                <c:pt idx="0">
                  <c:v>14907.9</c:v>
                </c:pt>
                <c:pt idx="1">
                  <c:v>57678.1</c:v>
                </c:pt>
                <c:pt idx="2">
                  <c:v>677.7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anose="02020603050405020304" pitchFamily="18" charset="0"/>
                <a:cs typeface="Times New Roman" panose="02020603050405020304" pitchFamily="18" charset="0"/>
              </a:rPr>
              <a:t>Структура видатків в розрізі галузей за 9 місяців 2023 року (тис.грн.)</a:t>
            </a:r>
          </a:p>
        </c:rich>
      </c:tx>
      <c:layout>
        <c:manualLayout>
          <c:xMode val="edge"/>
          <c:yMode val="edge"/>
          <c:x val="0.13561333479148441"/>
          <c:y val="2.236198462613556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0008748906386711E-2"/>
          <c:y val="0.1924264183958137"/>
          <c:w val="0.57271507728200655"/>
          <c:h val="0.70789349444526983"/>
        </c:manualLayout>
      </c:layout>
      <c:pie3DChart>
        <c:varyColors val="1"/>
        <c:ser>
          <c:idx val="0"/>
          <c:order val="0"/>
          <c:tx>
            <c:strRef>
              <c:f>Лист1!$B$1</c:f>
              <c:strCache>
                <c:ptCount val="1"/>
                <c:pt idx="0">
                  <c:v>Структура видатків в розрізі галузей за перше 9 місяців 2023 року (тис.грн.)</c:v>
                </c:pt>
              </c:strCache>
            </c:strRef>
          </c:tx>
          <c:explosion val="29"/>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Виконавчі органи</c:v>
                </c:pt>
                <c:pt idx="1">
                  <c:v>Орган з питань Освіти (1021+1031)</c:v>
                </c:pt>
                <c:pt idx="2">
                  <c:v>Орган з питань фінансів</c:v>
                </c:pt>
              </c:strCache>
            </c:strRef>
          </c:cat>
          <c:val>
            <c:numRef>
              <c:f>Лист1!$B$2:$B$4</c:f>
              <c:numCache>
                <c:formatCode>0.0</c:formatCode>
                <c:ptCount val="3"/>
                <c:pt idx="0">
                  <c:v>20436.7</c:v>
                </c:pt>
                <c:pt idx="1">
                  <c:v>56887.55</c:v>
                </c:pt>
                <c:pt idx="2">
                  <c:v>1223.9000000000001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anose="02020603050405020304" pitchFamily="18" charset="0"/>
                <a:cs typeface="Times New Roman" panose="02020603050405020304" pitchFamily="18" charset="0"/>
              </a:rPr>
              <a:t>Структура видатків загального фонду бюджету в розрізі галузей  </a:t>
            </a:r>
            <a:r>
              <a:rPr lang="ru-RU" sz="1000">
                <a:solidFill>
                  <a:sysClr val="windowText" lastClr="000000"/>
                </a:solidFill>
                <a:latin typeface="Times New Roman" panose="02020603050405020304" pitchFamily="18" charset="0"/>
                <a:cs typeface="Times New Roman" panose="02020603050405020304" pitchFamily="18" charset="0"/>
              </a:rPr>
              <a:t>за 9 місяців 2022р. (тис.грн.)</a:t>
            </a:r>
          </a:p>
        </c:rich>
      </c:tx>
      <c:layout>
        <c:manualLayout>
          <c:xMode val="edge"/>
          <c:yMode val="edge"/>
          <c:x val="0.11403193612774451"/>
          <c:y val="3.669724770642202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5646282827106544E-2"/>
          <c:y val="0.14224486873771225"/>
          <c:w val="0.60162146398367489"/>
          <c:h val="0.81730652041438145"/>
        </c:manualLayout>
      </c:layout>
      <c:pie3DChart>
        <c:varyColors val="1"/>
        <c:ser>
          <c:idx val="0"/>
          <c:order val="0"/>
          <c:tx>
            <c:strRef>
              <c:f>Лист1!$B$1</c:f>
              <c:strCache>
                <c:ptCount val="1"/>
                <c:pt idx="0">
                  <c:v>Структура видатків загального фонду бюджету в розрізі галузей за перше півріччя 2021р.</c:v>
                </c:pt>
              </c:strCache>
            </c:strRef>
          </c:tx>
          <c:explosion val="31"/>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Лист1!$A$2:$A$17</c:f>
              <c:strCache>
                <c:ptCount val="16"/>
                <c:pt idx="0">
                  <c:v>Виконавчий комітет (керівництво 0150)</c:v>
                </c:pt>
                <c:pt idx="1">
                  <c:v>Служба у справах дітей (0160)</c:v>
                </c:pt>
                <c:pt idx="2">
                  <c:v>Соціальний захист і соціальне забезпечення (3241)</c:v>
                </c:pt>
                <c:pt idx="3">
                  <c:v>Пожежна діяльність (8130)</c:v>
                </c:pt>
                <c:pt idx="4">
                  <c:v>Організація благоустрою (6030)</c:v>
                </c:pt>
                <c:pt idx="5">
                  <c:v>Охорона здоров'я</c:v>
                </c:pt>
                <c:pt idx="6">
                  <c:v>Керівництво у сфері освіти</c:v>
                </c:pt>
                <c:pt idx="7">
                  <c:v>Надання дошкільної освіти (1010)</c:v>
                </c:pt>
                <c:pt idx="8">
                  <c:v>Наданя заг. серед. Освіти з міс.бюдж.(1021)</c:v>
                </c:pt>
                <c:pt idx="9">
                  <c:v>Наданя заг. серед.Освіти за рах. Освітн.субв.(1031)</c:v>
                </c:pt>
                <c:pt idx="10">
                  <c:v>Надання позашк.освіти (БУТ-1070)</c:v>
                </c:pt>
                <c:pt idx="11">
                  <c:v>Надання освіти мисцецькими школами (музична-1080)</c:v>
                </c:pt>
                <c:pt idx="12">
                  <c:v>Забезпечення д-сті бібліотек (4030)</c:v>
                </c:pt>
                <c:pt idx="13">
                  <c:v>Забезпечення д-сті будинків культури (4060)</c:v>
                </c:pt>
                <c:pt idx="14">
                  <c:v>Централізована бухгалтерія (1141)</c:v>
                </c:pt>
                <c:pt idx="15">
                  <c:v>Фінансовий відділ(керівництво)</c:v>
                </c:pt>
              </c:strCache>
            </c:strRef>
          </c:cat>
          <c:val>
            <c:numRef>
              <c:f>Лист1!$B$2:$B$17</c:f>
              <c:numCache>
                <c:formatCode>0.00</c:formatCode>
                <c:ptCount val="16"/>
                <c:pt idx="0">
                  <c:v>7989</c:v>
                </c:pt>
                <c:pt idx="1">
                  <c:v>524.70000000000005</c:v>
                </c:pt>
                <c:pt idx="2">
                  <c:v>1913.2</c:v>
                </c:pt>
                <c:pt idx="3">
                  <c:v>2066.9</c:v>
                </c:pt>
                <c:pt idx="4">
                  <c:v>1251.5</c:v>
                </c:pt>
                <c:pt idx="5">
                  <c:v>859.6</c:v>
                </c:pt>
                <c:pt idx="6">
                  <c:v>591.79999999999995</c:v>
                </c:pt>
                <c:pt idx="7">
                  <c:v>5870.2</c:v>
                </c:pt>
                <c:pt idx="8">
                  <c:v>12689.9</c:v>
                </c:pt>
                <c:pt idx="9">
                  <c:v>28006.2</c:v>
                </c:pt>
                <c:pt idx="10">
                  <c:v>415.1</c:v>
                </c:pt>
                <c:pt idx="11">
                  <c:v>2576.9</c:v>
                </c:pt>
                <c:pt idx="12">
                  <c:v>1079.5999999999999</c:v>
                </c:pt>
                <c:pt idx="13">
                  <c:v>1674.6</c:v>
                </c:pt>
                <c:pt idx="14">
                  <c:v>1027.9000000000001</c:v>
                </c:pt>
                <c:pt idx="15">
                  <c:v>570.20000000000005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48622047244097"/>
          <c:y val="0.18947137092324151"/>
          <c:w val="0.33356372120151845"/>
          <c:h val="0.7727185747119816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anose="02020603050405020304" pitchFamily="18" charset="0"/>
                <a:cs typeface="Times New Roman" panose="02020603050405020304" pitchFamily="18" charset="0"/>
              </a:rPr>
              <a:t>Структура видатків загального фонду бюджету в розрізі галузей  </a:t>
            </a:r>
            <a:r>
              <a:rPr lang="ru-RU" sz="1000">
                <a:solidFill>
                  <a:sysClr val="windowText" lastClr="000000"/>
                </a:solidFill>
                <a:latin typeface="Times New Roman" panose="02020603050405020304" pitchFamily="18" charset="0"/>
                <a:cs typeface="Times New Roman" panose="02020603050405020304" pitchFamily="18" charset="0"/>
              </a:rPr>
              <a:t>за 9 місяців 2023р. (тис.грн.)</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5612957882527125E-2"/>
          <c:y val="6.3725274564144447E-4"/>
          <c:w val="0.60162146398367533"/>
          <c:h val="0.81730652041438145"/>
        </c:manualLayout>
      </c:layout>
      <c:pie3DChart>
        <c:varyColors val="1"/>
        <c:ser>
          <c:idx val="0"/>
          <c:order val="0"/>
          <c:tx>
            <c:strRef>
              <c:f>Лист1!$B$1</c:f>
              <c:strCache>
                <c:ptCount val="1"/>
                <c:pt idx="0">
                  <c:v>Структура видатків загального фонду бюджету в розрізі галузей за 9 місяців 2023р.</c:v>
                </c:pt>
              </c:strCache>
            </c:strRef>
          </c:tx>
          <c:explosion val="56"/>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Лист1!$A$2:$A$17</c:f>
              <c:strCache>
                <c:ptCount val="16"/>
                <c:pt idx="0">
                  <c:v>Виконавчий комітет (керівництво 0150)</c:v>
                </c:pt>
                <c:pt idx="1">
                  <c:v>Служба у справах дітей (0160)</c:v>
                </c:pt>
                <c:pt idx="2">
                  <c:v>Соціальний захист і соціальне забезпечення (3241)</c:v>
                </c:pt>
                <c:pt idx="3">
                  <c:v>Пожежна діяльність (8130)</c:v>
                </c:pt>
                <c:pt idx="4">
                  <c:v>Організація благоустрою (6030)</c:v>
                </c:pt>
                <c:pt idx="5">
                  <c:v>Охорона здоров'я</c:v>
                </c:pt>
                <c:pt idx="6">
                  <c:v>Керівництво у сфері освіти</c:v>
                </c:pt>
                <c:pt idx="7">
                  <c:v>Надання дошкільної освіти (1010)</c:v>
                </c:pt>
                <c:pt idx="8">
                  <c:v>Наданя заг. серед. Освіти з міс.бюдж.(1021)</c:v>
                </c:pt>
                <c:pt idx="9">
                  <c:v>Наданя заг. серед.Освіти за рах. Освітн.субв.(1031)</c:v>
                </c:pt>
                <c:pt idx="10">
                  <c:v>Надання позашк.освіти (БУТ-1070)</c:v>
                </c:pt>
                <c:pt idx="11">
                  <c:v>Надання освіти мисцецькими школами (музична-1080)</c:v>
                </c:pt>
                <c:pt idx="12">
                  <c:v>Забезпечення д-сті бібліотек (4030)</c:v>
                </c:pt>
                <c:pt idx="13">
                  <c:v>Забезпечення д-сті будинків культури (4060)</c:v>
                </c:pt>
                <c:pt idx="14">
                  <c:v>Централізована бухгалтерія (1141)</c:v>
                </c:pt>
                <c:pt idx="15">
                  <c:v>Фінансовий відділ(керівництво)</c:v>
                </c:pt>
              </c:strCache>
            </c:strRef>
          </c:cat>
          <c:val>
            <c:numRef>
              <c:f>Лист1!$B$2:$B$17</c:f>
              <c:numCache>
                <c:formatCode>0.00</c:formatCode>
                <c:ptCount val="16"/>
                <c:pt idx="0">
                  <c:v>9623</c:v>
                </c:pt>
                <c:pt idx="1">
                  <c:v>685.1700000000003</c:v>
                </c:pt>
                <c:pt idx="2">
                  <c:v>2036.7</c:v>
                </c:pt>
                <c:pt idx="3">
                  <c:v>2239.44</c:v>
                </c:pt>
                <c:pt idx="4">
                  <c:v>2354.3200000000002</c:v>
                </c:pt>
                <c:pt idx="5">
                  <c:v>1889.3</c:v>
                </c:pt>
                <c:pt idx="6">
                  <c:v>721.91</c:v>
                </c:pt>
                <c:pt idx="7">
                  <c:v>6287.56</c:v>
                </c:pt>
                <c:pt idx="8">
                  <c:v>14924.359999999991</c:v>
                </c:pt>
                <c:pt idx="9">
                  <c:v>28373.45</c:v>
                </c:pt>
                <c:pt idx="10">
                  <c:v>369.94</c:v>
                </c:pt>
                <c:pt idx="11">
                  <c:v>2363.6799999999998</c:v>
                </c:pt>
                <c:pt idx="12">
                  <c:v>1055.3599999999999</c:v>
                </c:pt>
                <c:pt idx="13">
                  <c:v>1601.8799999999999</c:v>
                </c:pt>
                <c:pt idx="14">
                  <c:v>1147.9100000000001</c:v>
                </c:pt>
                <c:pt idx="15">
                  <c:v>1223.9000000000001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06705790328096"/>
          <c:y val="0.18947137092324151"/>
          <c:w val="0.28775528320106497"/>
          <c:h val="0.772718574711981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7AE6-4CB9-47E3-B0D1-0FC9A3B3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1</Pages>
  <Words>15730</Words>
  <Characters>8967</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Зауваження</vt:lpstr>
    </vt:vector>
  </TitlesOfParts>
  <Company>фінуправління</Company>
  <LinksUpToDate>false</LinksUpToDate>
  <CharactersWithSpaces>24648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Зауваження</dc:title>
  <dc:subject/>
  <dc:creator>Демків</dc:creator>
  <cp:keywords/>
  <dc:description/>
  <cp:lastModifiedBy>Белз</cp:lastModifiedBy>
  <cp:revision>13954</cp:revision>
  <cp:lastPrinted>2023-04-25T12:05:00Z</cp:lastPrinted>
  <dcterms:created xsi:type="dcterms:W3CDTF">2021-05-05T05:50:00Z</dcterms:created>
  <dcterms:modified xsi:type="dcterms:W3CDTF">2023-11-27T07:36:00Z</dcterms:modified>
</cp:coreProperties>
</file>